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BD0AE" w14:textId="6778E02B" w:rsidR="003114EE" w:rsidRDefault="00A86486" w:rsidP="00A8648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86486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233CB0DB" wp14:editId="6A59963A">
            <wp:extent cx="2053919" cy="2247900"/>
            <wp:effectExtent l="0" t="0" r="3810" b="0"/>
            <wp:docPr id="641319815" name="Picture 1" descr="A logo with text and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19815" name="Picture 1" descr="A logo with text and a 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8276" cy="22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C4B11" w14:textId="310D6CC3" w:rsidR="000422A0" w:rsidRDefault="000422A0" w:rsidP="00A8648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A242829" w14:textId="70E85653" w:rsidR="003114EE" w:rsidRPr="009E13B1" w:rsidRDefault="003114EE" w:rsidP="000B1BA1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9E13B1">
        <w:rPr>
          <w:rFonts w:cstheme="minorHAnsi"/>
          <w:b/>
          <w:bCs/>
          <w:sz w:val="32"/>
          <w:szCs w:val="32"/>
        </w:rPr>
        <w:t xml:space="preserve">Kentucky Rank Advancement </w:t>
      </w:r>
      <w:r w:rsidR="00934E54" w:rsidRPr="009E13B1">
        <w:rPr>
          <w:rFonts w:cstheme="minorHAnsi"/>
          <w:b/>
          <w:bCs/>
          <w:sz w:val="32"/>
          <w:szCs w:val="32"/>
        </w:rPr>
        <w:t>Academy</w:t>
      </w:r>
      <w:r w:rsidRPr="009E13B1">
        <w:rPr>
          <w:rFonts w:cstheme="minorHAnsi"/>
          <w:b/>
          <w:bCs/>
          <w:sz w:val="32"/>
          <w:szCs w:val="32"/>
        </w:rPr>
        <w:t xml:space="preserve"> Guide</w:t>
      </w:r>
    </w:p>
    <w:p w14:paraId="7229C7E6" w14:textId="15B8DC5D" w:rsidR="005C39D0" w:rsidRDefault="005C39D0" w:rsidP="00B35B00">
      <w:pPr>
        <w:pBdr>
          <w:bottom w:val="single" w:sz="12" w:space="13" w:color="auto"/>
        </w:pBd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2B9487B" w14:textId="7140DF95" w:rsidR="00FF0F8F" w:rsidRDefault="002E3603" w:rsidP="00B35B00">
      <w:pPr>
        <w:pBdr>
          <w:bottom w:val="single" w:sz="12" w:space="13" w:color="auto"/>
        </w:pBd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Leadership Pathway</w:t>
      </w:r>
    </w:p>
    <w:p w14:paraId="0F943B61" w14:textId="44886AE5" w:rsidR="00FF0F8F" w:rsidRDefault="00C62913" w:rsidP="00B35B00">
      <w:pPr>
        <w:pBdr>
          <w:bottom w:val="single" w:sz="12" w:space="13" w:color="auto"/>
        </w:pBd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Micro-Credential </w:t>
      </w:r>
      <w:r w:rsidR="00FF0F8F">
        <w:rPr>
          <w:rFonts w:cstheme="minorHAnsi"/>
          <w:b/>
          <w:bCs/>
          <w:sz w:val="32"/>
          <w:szCs w:val="32"/>
        </w:rPr>
        <w:t xml:space="preserve">Option </w:t>
      </w:r>
    </w:p>
    <w:p w14:paraId="4079B8DF" w14:textId="18B60926" w:rsidR="00C62913" w:rsidRDefault="00C62913" w:rsidP="00B35B00">
      <w:pPr>
        <w:pBdr>
          <w:bottom w:val="single" w:sz="12" w:space="13" w:color="auto"/>
        </w:pBd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5E60BB5" w14:textId="77777777" w:rsidR="00B35B00" w:rsidRDefault="00B35B00" w:rsidP="00316A7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A2FFB00" w14:textId="0FC28E9E" w:rsidR="00316A7C" w:rsidRPr="00397B69" w:rsidRDefault="00316A7C" w:rsidP="00316A7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7B69">
        <w:rPr>
          <w:rFonts w:cstheme="minorHAnsi"/>
          <w:sz w:val="24"/>
          <w:szCs w:val="24"/>
        </w:rPr>
        <w:t>Sponsored by:</w:t>
      </w:r>
    </w:p>
    <w:p w14:paraId="4DBD0EC2" w14:textId="77777777" w:rsidR="00316A7C" w:rsidRPr="00397B69" w:rsidRDefault="00316A7C" w:rsidP="00316A7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7B69">
        <w:rPr>
          <w:rFonts w:cstheme="minorHAnsi"/>
          <w:sz w:val="24"/>
          <w:szCs w:val="24"/>
        </w:rPr>
        <w:t>Kentucky Education Association</w:t>
      </w:r>
    </w:p>
    <w:p w14:paraId="68EC078F" w14:textId="77777777" w:rsidR="00316A7C" w:rsidRPr="00397B69" w:rsidRDefault="00316A7C" w:rsidP="00316A7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7B69">
        <w:rPr>
          <w:rFonts w:cstheme="minorHAnsi"/>
          <w:sz w:val="24"/>
          <w:szCs w:val="24"/>
        </w:rPr>
        <w:t>National Education Association</w:t>
      </w:r>
    </w:p>
    <w:p w14:paraId="41EAE60C" w14:textId="603E15F3" w:rsidR="00316A7C" w:rsidRDefault="00316A7C" w:rsidP="00316A7C">
      <w:pPr>
        <w:pBdr>
          <w:bottom w:val="single" w:sz="12" w:space="2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397B69">
        <w:rPr>
          <w:rFonts w:cstheme="minorHAnsi"/>
          <w:sz w:val="24"/>
          <w:szCs w:val="24"/>
        </w:rPr>
        <w:t>And</w:t>
      </w:r>
    </w:p>
    <w:p w14:paraId="6B881FD1" w14:textId="193839A6" w:rsidR="00316A7C" w:rsidRDefault="00074AAB" w:rsidP="00316A7C">
      <w:pPr>
        <w:pBdr>
          <w:bottom w:val="single" w:sz="12" w:space="2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Western Kentucky University</w:t>
      </w:r>
    </w:p>
    <w:p w14:paraId="28FCCE5C" w14:textId="29396D98" w:rsidR="00316A7C" w:rsidRDefault="004E685E" w:rsidP="00315ADD">
      <w:pPr>
        <w:ind w:left="288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7C5CC51" wp14:editId="51E715BA">
            <wp:extent cx="1442482" cy="792765"/>
            <wp:effectExtent l="0" t="0" r="0" b="7620"/>
            <wp:docPr id="1568409902" name="Picture 2" descr="A red apple with a leaf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09902" name="Picture 2" descr="A red apple with a leaf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44" cy="79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0253CF8" wp14:editId="5FA0E85C">
            <wp:extent cx="1200150" cy="800100"/>
            <wp:effectExtent l="0" t="0" r="0" b="0"/>
            <wp:docPr id="2045938886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38886" name="Picture 1" descr="A red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218" cy="8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ADD">
        <w:rPr>
          <w:noProof/>
        </w:rPr>
        <w:drawing>
          <wp:inline distT="0" distB="0" distL="0" distR="0" wp14:anchorId="1B2E1EB6" wp14:editId="1A8B88F0">
            <wp:extent cx="1772698" cy="586105"/>
            <wp:effectExtent l="0" t="0" r="0" b="4445"/>
            <wp:docPr id="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18" cy="5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D7095" w14:textId="77777777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1C6C0CBB" w14:textId="77777777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0F1A82CB" w14:textId="216EEC7C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4C23B161" w14:textId="77777777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355681B7" w14:textId="77777777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6E2A6AC6" w14:textId="77777777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2FF81628" w14:textId="77777777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79780744" w14:textId="77777777" w:rsidR="004E685E" w:rsidRDefault="004E685E" w:rsidP="004E685E">
      <w:pPr>
        <w:ind w:left="2880" w:firstLine="720"/>
        <w:rPr>
          <w:rFonts w:cstheme="minorHAnsi"/>
          <w:sz w:val="24"/>
          <w:szCs w:val="24"/>
        </w:rPr>
      </w:pPr>
    </w:p>
    <w:p w14:paraId="60F1D7AB" w14:textId="77777777" w:rsidR="00316A7C" w:rsidRDefault="00316A7C" w:rsidP="00316A7C">
      <w:pPr>
        <w:pBdr>
          <w:bottom w:val="single" w:sz="12" w:space="2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60F89C" w14:textId="596398A5" w:rsidR="003114EE" w:rsidRPr="00CA3D7F" w:rsidRDefault="003114EE" w:rsidP="005D0B93">
      <w:pPr>
        <w:pBdr>
          <w:bottom w:val="single" w:sz="12" w:space="3" w:color="auto"/>
        </w:pBd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A3D7F">
        <w:rPr>
          <w:rFonts w:cstheme="minorHAnsi"/>
          <w:b/>
          <w:bCs/>
          <w:sz w:val="40"/>
          <w:szCs w:val="40"/>
        </w:rPr>
        <w:lastRenderedPageBreak/>
        <w:t>Table of Contents</w:t>
      </w:r>
    </w:p>
    <w:p w14:paraId="35CBF1C5" w14:textId="718CBA2A" w:rsidR="00411434" w:rsidRPr="00571AAF" w:rsidRDefault="00F62DE9" w:rsidP="00411434">
      <w:pPr>
        <w:pStyle w:val="ListParagraph"/>
        <w:numPr>
          <w:ilvl w:val="0"/>
          <w:numId w:val="21"/>
        </w:numPr>
        <w:tabs>
          <w:tab w:val="left" w:leader="dot" w:pos="8640"/>
        </w:tabs>
        <w:spacing w:before="468" w:after="0" w:line="240" w:lineRule="auto"/>
        <w:ind w:right="216"/>
        <w:rPr>
          <w:rFonts w:cstheme="minorHAnsi"/>
          <w:sz w:val="24"/>
          <w:szCs w:val="24"/>
        </w:rPr>
      </w:pPr>
      <w:r w:rsidRPr="00571AAF">
        <w:rPr>
          <w:rFonts w:cstheme="minorHAnsi"/>
          <w:sz w:val="24"/>
          <w:szCs w:val="24"/>
        </w:rPr>
        <w:t>Introdu</w:t>
      </w:r>
      <w:r w:rsidR="00411434" w:rsidRPr="00571AAF">
        <w:rPr>
          <w:rFonts w:cstheme="minorHAnsi"/>
          <w:sz w:val="24"/>
          <w:szCs w:val="24"/>
        </w:rPr>
        <w:t>ction</w:t>
      </w:r>
      <w:r w:rsidR="00411434" w:rsidRPr="00571AAF">
        <w:rPr>
          <w:rFonts w:eastAsiaTheme="minorEastAsia" w:cstheme="minorHAnsi"/>
          <w:spacing w:val="-6"/>
          <w:w w:val="105"/>
          <w:sz w:val="24"/>
          <w:szCs w:val="24"/>
        </w:rPr>
        <w:tab/>
      </w:r>
      <w:r w:rsidR="00411434" w:rsidRPr="00571AAF">
        <w:rPr>
          <w:rFonts w:cstheme="minorHAnsi"/>
          <w:sz w:val="24"/>
          <w:szCs w:val="24"/>
        </w:rPr>
        <w:t>4</w:t>
      </w:r>
    </w:p>
    <w:p w14:paraId="096CCB6E" w14:textId="30E274FF" w:rsidR="00720205" w:rsidRPr="00571AAF" w:rsidRDefault="00720205" w:rsidP="00720205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 w:rsidRPr="00571AAF">
        <w:rPr>
          <w:rFonts w:eastAsiaTheme="minorEastAsia" w:cstheme="minorHAnsi"/>
          <w:w w:val="105"/>
          <w:sz w:val="24"/>
          <w:szCs w:val="24"/>
        </w:rPr>
        <w:t>Program Requirements</w:t>
      </w:r>
      <w:r w:rsidRPr="00571AAF">
        <w:rPr>
          <w:rFonts w:eastAsiaTheme="minorEastAsia" w:cstheme="minorHAnsi"/>
          <w:w w:val="105"/>
          <w:sz w:val="24"/>
          <w:szCs w:val="24"/>
        </w:rPr>
        <w:tab/>
      </w:r>
      <w:r>
        <w:rPr>
          <w:rFonts w:eastAsiaTheme="minorEastAsia" w:cstheme="minorHAnsi"/>
          <w:w w:val="105"/>
          <w:sz w:val="24"/>
          <w:szCs w:val="24"/>
        </w:rPr>
        <w:t>4</w:t>
      </w:r>
    </w:p>
    <w:p w14:paraId="2DC4EB84" w14:textId="5AFD2C07" w:rsidR="00720205" w:rsidRPr="00571AAF" w:rsidRDefault="00720205" w:rsidP="00720205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 w:rsidRPr="00571AAF">
        <w:rPr>
          <w:rFonts w:eastAsiaTheme="minorEastAsia" w:cstheme="minorHAnsi"/>
          <w:spacing w:val="-5"/>
          <w:w w:val="105"/>
          <w:sz w:val="24"/>
          <w:szCs w:val="24"/>
        </w:rPr>
        <w:t>Overview of Micro-Credentials</w:t>
      </w:r>
      <w:proofErr w:type="gramStart"/>
      <w:r w:rsidRPr="00571AAF">
        <w:rPr>
          <w:rFonts w:eastAsiaTheme="minorEastAsia" w:cstheme="minorHAnsi"/>
          <w:spacing w:val="-5"/>
          <w:w w:val="105"/>
          <w:sz w:val="24"/>
          <w:szCs w:val="24"/>
        </w:rPr>
        <w:t xml:space="preserve">: </w:t>
      </w:r>
      <w:r w:rsidRPr="00571AAF">
        <w:rPr>
          <w:rFonts w:eastAsiaTheme="minorEastAsia" w:cstheme="minorHAnsi"/>
          <w:spacing w:val="-5"/>
          <w:w w:val="105"/>
          <w:sz w:val="24"/>
          <w:szCs w:val="24"/>
        </w:rPr>
        <w:tab/>
      </w:r>
      <w:r>
        <w:rPr>
          <w:rFonts w:eastAsiaTheme="minorEastAsia" w:cstheme="minorHAnsi"/>
          <w:spacing w:val="-5"/>
          <w:w w:val="105"/>
          <w:sz w:val="24"/>
          <w:szCs w:val="24"/>
        </w:rPr>
        <w:t>4</w:t>
      </w:r>
      <w:proofErr w:type="gramEnd"/>
    </w:p>
    <w:p w14:paraId="768BF566" w14:textId="29D6F389" w:rsidR="00720205" w:rsidRPr="00571AAF" w:rsidRDefault="00720205" w:rsidP="00720205">
      <w:pPr>
        <w:pStyle w:val="ListParagraph"/>
        <w:widowControl w:val="0"/>
        <w:numPr>
          <w:ilvl w:val="2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>What is a micro-credential?</w:t>
      </w:r>
      <w:r w:rsidRPr="00571AAF"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4</w:t>
      </w:r>
    </w:p>
    <w:p w14:paraId="515D8303" w14:textId="77777777" w:rsidR="00720205" w:rsidRPr="00571AAF" w:rsidRDefault="00720205" w:rsidP="00720205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 w:rsidRPr="00571AAF">
        <w:rPr>
          <w:rFonts w:eastAsiaTheme="minorEastAsia" w:cstheme="minorHAnsi"/>
          <w:spacing w:val="-5"/>
          <w:w w:val="105"/>
          <w:sz w:val="24"/>
          <w:szCs w:val="24"/>
        </w:rPr>
        <w:t>Program Overview</w:t>
      </w:r>
      <w:r w:rsidRPr="00571AAF">
        <w:rPr>
          <w:rFonts w:eastAsiaTheme="minorEastAsia" w:cstheme="minorHAnsi"/>
          <w:spacing w:val="-5"/>
          <w:w w:val="105"/>
          <w:sz w:val="24"/>
          <w:szCs w:val="24"/>
        </w:rPr>
        <w:tab/>
      </w:r>
      <w:r>
        <w:rPr>
          <w:rFonts w:eastAsiaTheme="minorEastAsia" w:cstheme="minorHAnsi"/>
          <w:spacing w:val="-5"/>
          <w:w w:val="105"/>
          <w:sz w:val="24"/>
          <w:szCs w:val="24"/>
        </w:rPr>
        <w:t>5</w:t>
      </w:r>
    </w:p>
    <w:p w14:paraId="6458C80C" w14:textId="1491EF0E" w:rsidR="00F62DE9" w:rsidRPr="00571AAF" w:rsidRDefault="00F62DE9" w:rsidP="00411434">
      <w:pPr>
        <w:pStyle w:val="ListParagraph"/>
        <w:numPr>
          <w:ilvl w:val="0"/>
          <w:numId w:val="21"/>
        </w:numPr>
        <w:tabs>
          <w:tab w:val="left" w:leader="dot" w:pos="8640"/>
        </w:tabs>
        <w:spacing w:after="0" w:line="240" w:lineRule="auto"/>
        <w:rPr>
          <w:rFonts w:eastAsiaTheme="minorEastAsia" w:cstheme="minorHAnsi"/>
          <w:spacing w:val="-6"/>
          <w:w w:val="105"/>
          <w:sz w:val="24"/>
          <w:szCs w:val="24"/>
        </w:rPr>
      </w:pPr>
      <w:r w:rsidRPr="00571AAF">
        <w:rPr>
          <w:rFonts w:eastAsiaTheme="minorEastAsia" w:cstheme="minorHAnsi"/>
          <w:spacing w:val="-6"/>
          <w:w w:val="105"/>
          <w:sz w:val="24"/>
          <w:szCs w:val="24"/>
        </w:rPr>
        <w:t>Program Benefit</w:t>
      </w:r>
      <w:r w:rsidR="008F356D">
        <w:rPr>
          <w:rFonts w:eastAsiaTheme="minorEastAsia" w:cstheme="minorHAnsi"/>
          <w:spacing w:val="-6"/>
          <w:w w:val="105"/>
          <w:sz w:val="24"/>
          <w:szCs w:val="24"/>
        </w:rPr>
        <w:t>s</w:t>
      </w:r>
      <w:r w:rsidR="00411434" w:rsidRPr="00571AAF">
        <w:rPr>
          <w:rFonts w:eastAsiaTheme="minorEastAsia" w:cstheme="minorHAnsi"/>
          <w:spacing w:val="-6"/>
          <w:w w:val="105"/>
          <w:sz w:val="24"/>
          <w:szCs w:val="24"/>
        </w:rPr>
        <w:tab/>
      </w:r>
      <w:r w:rsidR="00720205">
        <w:rPr>
          <w:rFonts w:eastAsiaTheme="minorEastAsia" w:cstheme="minorHAnsi"/>
          <w:spacing w:val="-6"/>
          <w:w w:val="105"/>
          <w:sz w:val="24"/>
          <w:szCs w:val="24"/>
        </w:rPr>
        <w:t>6</w:t>
      </w:r>
    </w:p>
    <w:p w14:paraId="0A24B4B0" w14:textId="56EC07D2" w:rsidR="00F62DE9" w:rsidRPr="00571AAF" w:rsidRDefault="00F62DE9" w:rsidP="00411434">
      <w:pPr>
        <w:pStyle w:val="ListParagraph"/>
        <w:numPr>
          <w:ilvl w:val="1"/>
          <w:numId w:val="21"/>
        </w:numPr>
        <w:tabs>
          <w:tab w:val="left" w:leader="dot" w:pos="8640"/>
        </w:tabs>
        <w:spacing w:after="0" w:line="240" w:lineRule="auto"/>
        <w:rPr>
          <w:rFonts w:eastAsiaTheme="minorEastAsia" w:cstheme="minorHAnsi"/>
          <w:spacing w:val="-6"/>
          <w:w w:val="105"/>
          <w:sz w:val="24"/>
          <w:szCs w:val="24"/>
        </w:rPr>
      </w:pPr>
      <w:r w:rsidRPr="00571AAF">
        <w:rPr>
          <w:rFonts w:eastAsiaTheme="minorEastAsia" w:cstheme="minorHAnsi"/>
          <w:spacing w:val="-6"/>
          <w:w w:val="105"/>
          <w:sz w:val="24"/>
          <w:szCs w:val="24"/>
        </w:rPr>
        <w:t xml:space="preserve">Lower-Cost </w:t>
      </w:r>
      <w:r w:rsidR="00411434" w:rsidRPr="00571AAF">
        <w:rPr>
          <w:rFonts w:eastAsiaTheme="minorEastAsia" w:cstheme="minorHAnsi"/>
          <w:spacing w:val="-6"/>
          <w:w w:val="105"/>
          <w:sz w:val="24"/>
          <w:szCs w:val="24"/>
        </w:rPr>
        <w:tab/>
      </w:r>
      <w:r w:rsidR="00720205">
        <w:rPr>
          <w:rFonts w:eastAsiaTheme="minorEastAsia" w:cstheme="minorHAnsi"/>
          <w:spacing w:val="-6"/>
          <w:w w:val="105"/>
          <w:sz w:val="24"/>
          <w:szCs w:val="24"/>
        </w:rPr>
        <w:t>6</w:t>
      </w:r>
    </w:p>
    <w:p w14:paraId="7202F9DF" w14:textId="0D904852" w:rsidR="00F62DE9" w:rsidRPr="00571AAF" w:rsidRDefault="00F62DE9" w:rsidP="00411434">
      <w:pPr>
        <w:pStyle w:val="ListParagraph"/>
        <w:numPr>
          <w:ilvl w:val="1"/>
          <w:numId w:val="21"/>
        </w:numPr>
        <w:tabs>
          <w:tab w:val="left" w:leader="dot" w:pos="8640"/>
        </w:tabs>
        <w:spacing w:after="0" w:line="240" w:lineRule="auto"/>
        <w:rPr>
          <w:rFonts w:eastAsiaTheme="minorEastAsia" w:cstheme="minorHAnsi"/>
          <w:spacing w:val="-6"/>
          <w:w w:val="105"/>
          <w:sz w:val="24"/>
          <w:szCs w:val="24"/>
        </w:rPr>
      </w:pPr>
      <w:r w:rsidRPr="00571AAF">
        <w:rPr>
          <w:rFonts w:eastAsiaTheme="minorEastAsia" w:cstheme="minorHAnsi"/>
          <w:spacing w:val="-4"/>
          <w:w w:val="105"/>
          <w:sz w:val="24"/>
          <w:szCs w:val="24"/>
        </w:rPr>
        <w:t>Salary Advancement</w:t>
      </w:r>
      <w:r w:rsidR="00411434" w:rsidRPr="00571AAF">
        <w:rPr>
          <w:rFonts w:eastAsiaTheme="minorEastAsia" w:cstheme="minorHAnsi"/>
          <w:spacing w:val="-4"/>
          <w:w w:val="105"/>
          <w:sz w:val="24"/>
          <w:szCs w:val="24"/>
        </w:rPr>
        <w:tab/>
      </w:r>
      <w:r w:rsidR="00720205">
        <w:rPr>
          <w:rFonts w:eastAsiaTheme="minorEastAsia" w:cstheme="minorHAnsi"/>
          <w:spacing w:val="-4"/>
          <w:w w:val="105"/>
          <w:sz w:val="24"/>
          <w:szCs w:val="24"/>
        </w:rPr>
        <w:t>6</w:t>
      </w:r>
    </w:p>
    <w:p w14:paraId="66CC71BA" w14:textId="0C20D3C4" w:rsidR="00F62DE9" w:rsidRPr="00571AAF" w:rsidRDefault="00F62DE9" w:rsidP="00411434">
      <w:pPr>
        <w:pStyle w:val="ListParagraph"/>
        <w:numPr>
          <w:ilvl w:val="1"/>
          <w:numId w:val="21"/>
        </w:numPr>
        <w:tabs>
          <w:tab w:val="left" w:leader="dot" w:pos="8640"/>
        </w:tabs>
        <w:spacing w:after="0" w:line="240" w:lineRule="auto"/>
        <w:rPr>
          <w:rFonts w:eastAsiaTheme="minorEastAsia" w:cstheme="minorHAnsi"/>
          <w:spacing w:val="-6"/>
          <w:w w:val="105"/>
          <w:sz w:val="24"/>
          <w:szCs w:val="24"/>
        </w:rPr>
      </w:pPr>
      <w:r w:rsidRPr="00571AAF">
        <w:rPr>
          <w:rFonts w:eastAsiaTheme="minorEastAsia" w:cstheme="minorHAnsi"/>
          <w:spacing w:val="-6"/>
          <w:w w:val="105"/>
          <w:sz w:val="24"/>
          <w:szCs w:val="24"/>
        </w:rPr>
        <w:t>Job-Embedded Learnin</w:t>
      </w:r>
      <w:r w:rsidR="00411434" w:rsidRPr="00571AAF">
        <w:rPr>
          <w:rFonts w:eastAsiaTheme="minorEastAsia" w:cstheme="minorHAnsi"/>
          <w:spacing w:val="-6"/>
          <w:w w:val="105"/>
          <w:sz w:val="24"/>
          <w:szCs w:val="24"/>
        </w:rPr>
        <w:t>g</w:t>
      </w:r>
      <w:r w:rsidR="00411434" w:rsidRPr="00571AAF">
        <w:rPr>
          <w:rFonts w:eastAsiaTheme="minorEastAsia" w:cstheme="minorHAnsi"/>
          <w:spacing w:val="-6"/>
          <w:w w:val="105"/>
          <w:sz w:val="24"/>
          <w:szCs w:val="24"/>
        </w:rPr>
        <w:tab/>
      </w:r>
      <w:r w:rsidR="00720205">
        <w:rPr>
          <w:rFonts w:eastAsiaTheme="minorEastAsia" w:cstheme="minorHAnsi"/>
          <w:spacing w:val="-6"/>
          <w:w w:val="105"/>
          <w:sz w:val="24"/>
          <w:szCs w:val="24"/>
        </w:rPr>
        <w:t>6</w:t>
      </w:r>
    </w:p>
    <w:p w14:paraId="082E87D5" w14:textId="68740530" w:rsidR="00F62DE9" w:rsidRPr="00571AAF" w:rsidRDefault="00F62DE9" w:rsidP="00411434">
      <w:pPr>
        <w:pStyle w:val="ListParagraph"/>
        <w:numPr>
          <w:ilvl w:val="1"/>
          <w:numId w:val="21"/>
        </w:numPr>
        <w:tabs>
          <w:tab w:val="left" w:leader="dot" w:pos="8640"/>
        </w:tabs>
        <w:spacing w:after="0" w:line="240" w:lineRule="auto"/>
        <w:rPr>
          <w:rFonts w:eastAsiaTheme="minorEastAsia" w:cstheme="minorHAnsi"/>
          <w:spacing w:val="-6"/>
          <w:w w:val="105"/>
          <w:sz w:val="24"/>
          <w:szCs w:val="24"/>
        </w:rPr>
      </w:pPr>
      <w:r w:rsidRPr="00571AAF">
        <w:rPr>
          <w:rFonts w:eastAsiaTheme="minorEastAsia" w:cstheme="minorHAnsi"/>
          <w:spacing w:val="-6"/>
          <w:w w:val="105"/>
          <w:sz w:val="24"/>
          <w:szCs w:val="24"/>
        </w:rPr>
        <w:t>Personalized Pathways</w:t>
      </w:r>
      <w:r w:rsidR="00411434" w:rsidRPr="00571AAF">
        <w:rPr>
          <w:rFonts w:eastAsiaTheme="minorEastAsia" w:cstheme="minorHAnsi"/>
          <w:spacing w:val="-6"/>
          <w:w w:val="105"/>
          <w:sz w:val="24"/>
          <w:szCs w:val="24"/>
        </w:rPr>
        <w:tab/>
      </w:r>
      <w:r w:rsidR="00720205">
        <w:rPr>
          <w:rFonts w:eastAsiaTheme="minorEastAsia" w:cstheme="minorHAnsi"/>
          <w:spacing w:val="-6"/>
          <w:w w:val="105"/>
          <w:sz w:val="24"/>
          <w:szCs w:val="24"/>
        </w:rPr>
        <w:t>6</w:t>
      </w:r>
      <w:r w:rsidR="00411434" w:rsidRPr="00571AAF">
        <w:rPr>
          <w:rFonts w:eastAsiaTheme="minorEastAsia" w:cstheme="minorHAnsi"/>
          <w:spacing w:val="-6"/>
          <w:w w:val="105"/>
          <w:sz w:val="24"/>
          <w:szCs w:val="24"/>
        </w:rPr>
        <w:tab/>
      </w:r>
    </w:p>
    <w:p w14:paraId="3EAC91A1" w14:textId="364993EE" w:rsidR="00571AAF" w:rsidRPr="00720205" w:rsidRDefault="00F62DE9" w:rsidP="00571AAF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 w:rsidRPr="00571AAF">
        <w:rPr>
          <w:rFonts w:eastAsiaTheme="minorEastAsia" w:cstheme="minorHAnsi"/>
          <w:w w:val="105"/>
          <w:sz w:val="24"/>
          <w:szCs w:val="24"/>
        </w:rPr>
        <w:t>Program Details</w:t>
      </w:r>
      <w:r w:rsidR="00411434" w:rsidRPr="00571AAF">
        <w:rPr>
          <w:rFonts w:eastAsiaTheme="minorEastAsia" w:cstheme="minorHAnsi"/>
          <w:w w:val="105"/>
          <w:sz w:val="24"/>
          <w:szCs w:val="24"/>
        </w:rPr>
        <w:tab/>
      </w:r>
      <w:r w:rsidR="00720205">
        <w:rPr>
          <w:rFonts w:eastAsiaTheme="minorEastAsia" w:cstheme="minorHAnsi"/>
          <w:w w:val="105"/>
          <w:sz w:val="24"/>
          <w:szCs w:val="24"/>
        </w:rPr>
        <w:t>7</w:t>
      </w:r>
    </w:p>
    <w:p w14:paraId="3FBCDE0A" w14:textId="1355A30B" w:rsidR="00720205" w:rsidRPr="00571AAF" w:rsidRDefault="00720205" w:rsidP="00571AAF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w w:val="105"/>
          <w:sz w:val="24"/>
          <w:szCs w:val="24"/>
        </w:rPr>
        <w:t>Rank Academy-Specialized PGP Option Start Dates</w:t>
      </w:r>
      <w:r>
        <w:rPr>
          <w:rFonts w:eastAsiaTheme="minorEastAsia" w:cstheme="minorHAnsi"/>
          <w:w w:val="105"/>
          <w:sz w:val="24"/>
          <w:szCs w:val="24"/>
        </w:rPr>
        <w:tab/>
        <w:t>7</w:t>
      </w:r>
    </w:p>
    <w:p w14:paraId="1872A38D" w14:textId="575CA66D" w:rsidR="00F62DE9" w:rsidRPr="00720205" w:rsidRDefault="00F62DE9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 xml:space="preserve">Pre-Enrollment/Enrollment </w:t>
      </w:r>
      <w:r w:rsidR="00411434" w:rsidRPr="00571AAF">
        <w:rPr>
          <w:rFonts w:eastAsiaTheme="minorEastAsia" w:cstheme="minorHAnsi"/>
          <w:sz w:val="24"/>
          <w:szCs w:val="24"/>
        </w:rPr>
        <w:tab/>
      </w:r>
      <w:r w:rsidR="00571AAF">
        <w:rPr>
          <w:rFonts w:eastAsiaTheme="minorEastAsia" w:cstheme="minorHAnsi"/>
          <w:sz w:val="24"/>
          <w:szCs w:val="24"/>
        </w:rPr>
        <w:t>8</w:t>
      </w:r>
    </w:p>
    <w:p w14:paraId="18697DBD" w14:textId="456DFFE1" w:rsidR="00720205" w:rsidRPr="005401A9" w:rsidRDefault="00720205" w:rsidP="00720205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Pre-Enrollment Process</w:t>
      </w:r>
      <w:r>
        <w:rPr>
          <w:rFonts w:eastAsiaTheme="minorEastAsia" w:cstheme="minorHAnsi"/>
          <w:sz w:val="24"/>
          <w:szCs w:val="24"/>
        </w:rPr>
        <w:tab/>
        <w:t>9</w:t>
      </w:r>
    </w:p>
    <w:p w14:paraId="79AAEB7C" w14:textId="242949D5" w:rsidR="005401A9" w:rsidRPr="00720205" w:rsidRDefault="005401A9" w:rsidP="005401A9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Enrollment Process</w:t>
      </w:r>
      <w:r>
        <w:rPr>
          <w:rFonts w:eastAsiaTheme="minorEastAsia" w:cstheme="minorHAnsi"/>
          <w:sz w:val="24"/>
          <w:szCs w:val="24"/>
        </w:rPr>
        <w:tab/>
        <w:t>10</w:t>
      </w:r>
    </w:p>
    <w:p w14:paraId="27FE41C4" w14:textId="754ADEFF" w:rsidR="00720205" w:rsidRPr="00571AAF" w:rsidRDefault="00720205" w:rsidP="00720205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Orientation Timeline and Initial Program Supports</w:t>
      </w:r>
      <w:r>
        <w:rPr>
          <w:rFonts w:eastAsiaTheme="minorEastAsia" w:cstheme="minorHAnsi"/>
          <w:sz w:val="24"/>
          <w:szCs w:val="24"/>
        </w:rPr>
        <w:tab/>
        <w:t>1</w:t>
      </w:r>
      <w:r w:rsidR="005401A9">
        <w:rPr>
          <w:rFonts w:eastAsiaTheme="minorEastAsia" w:cstheme="minorHAnsi"/>
          <w:sz w:val="24"/>
          <w:szCs w:val="24"/>
        </w:rPr>
        <w:t>2</w:t>
      </w:r>
    </w:p>
    <w:p w14:paraId="78337FC8" w14:textId="154383D3" w:rsidR="00720205" w:rsidRPr="00D84CF5" w:rsidRDefault="00D84CF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Program Overview: </w:t>
      </w:r>
      <w:r w:rsidR="00720205">
        <w:rPr>
          <w:rFonts w:eastAsiaTheme="minorEastAsia" w:cstheme="minorHAnsi"/>
          <w:sz w:val="24"/>
          <w:szCs w:val="24"/>
        </w:rPr>
        <w:t xml:space="preserve">Specialized PGP Option </w:t>
      </w:r>
      <w:r w:rsidR="00720205">
        <w:rPr>
          <w:rFonts w:eastAsiaTheme="minorEastAsia" w:cstheme="minorHAnsi"/>
          <w:sz w:val="24"/>
          <w:szCs w:val="24"/>
        </w:rPr>
        <w:tab/>
        <w:t>1</w:t>
      </w:r>
      <w:r w:rsidR="005401A9">
        <w:rPr>
          <w:rFonts w:eastAsiaTheme="minorEastAsia" w:cstheme="minorHAnsi"/>
          <w:sz w:val="24"/>
          <w:szCs w:val="24"/>
        </w:rPr>
        <w:t>5</w:t>
      </w:r>
    </w:p>
    <w:p w14:paraId="4CAA9DB5" w14:textId="5E3EC33D" w:rsidR="00D84CF5" w:rsidRPr="00D84CF5" w:rsidRDefault="00D84CF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Phase </w:t>
      </w:r>
      <w:r w:rsidR="00CC6382">
        <w:rPr>
          <w:rFonts w:eastAsiaTheme="minorEastAsia" w:cstheme="minorHAnsi"/>
          <w:sz w:val="24"/>
          <w:szCs w:val="24"/>
        </w:rPr>
        <w:t>I …</w:t>
      </w:r>
      <w:r>
        <w:rPr>
          <w:rFonts w:eastAsiaTheme="minorEastAsia" w:cstheme="minorHAnsi"/>
          <w:sz w:val="24"/>
          <w:szCs w:val="24"/>
        </w:rPr>
        <w:t>………………………………………………………………………………………………………………1</w:t>
      </w:r>
      <w:r w:rsidR="005401A9">
        <w:rPr>
          <w:rFonts w:eastAsiaTheme="minorEastAsia" w:cstheme="minorHAnsi"/>
          <w:sz w:val="24"/>
          <w:szCs w:val="24"/>
        </w:rPr>
        <w:t>7</w:t>
      </w:r>
    </w:p>
    <w:p w14:paraId="027617C9" w14:textId="5BBCCB7B" w:rsidR="00D84CF5" w:rsidRPr="00D84CF5" w:rsidRDefault="00D84CF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Phase 2………………………………………………………………………………………………………………….18</w:t>
      </w:r>
    </w:p>
    <w:p w14:paraId="7A751B7A" w14:textId="1F59E986" w:rsidR="00D84CF5" w:rsidRPr="00D84CF5" w:rsidRDefault="00D84CF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Phase 3 …………………………………………………………………………………………………………………2</w:t>
      </w:r>
      <w:r w:rsidR="005401A9">
        <w:rPr>
          <w:rFonts w:eastAsiaTheme="minorEastAsia" w:cstheme="minorHAnsi"/>
          <w:sz w:val="24"/>
          <w:szCs w:val="24"/>
        </w:rPr>
        <w:t>1</w:t>
      </w:r>
    </w:p>
    <w:p w14:paraId="571AEA7C" w14:textId="2B6D7081" w:rsidR="00D84CF5" w:rsidRPr="00720205" w:rsidRDefault="00D84CF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Attain CEO Rank Change ……………………………………………………………………………………….2</w:t>
      </w:r>
      <w:r w:rsidR="005401A9">
        <w:rPr>
          <w:rFonts w:eastAsiaTheme="minorEastAsia" w:cstheme="minorHAnsi"/>
          <w:sz w:val="24"/>
          <w:szCs w:val="24"/>
        </w:rPr>
        <w:t>1</w:t>
      </w:r>
    </w:p>
    <w:p w14:paraId="5DDDFAC1" w14:textId="6DD61A39" w:rsidR="00720205" w:rsidRPr="00720205" w:rsidRDefault="0072020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Attain Graduate Credit</w:t>
      </w:r>
      <w:r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CC6382">
        <w:rPr>
          <w:rFonts w:eastAsiaTheme="minorEastAsia" w:cstheme="minorHAnsi"/>
          <w:sz w:val="24"/>
          <w:szCs w:val="24"/>
        </w:rPr>
        <w:t>1</w:t>
      </w:r>
    </w:p>
    <w:p w14:paraId="06AC990A" w14:textId="2E3E741C" w:rsidR="00720205" w:rsidRPr="00720205" w:rsidRDefault="0072020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Attain Your Master’s Degree</w:t>
      </w:r>
      <w:r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2</w:t>
      </w:r>
    </w:p>
    <w:p w14:paraId="609B7CB6" w14:textId="5589ADE5" w:rsidR="00720205" w:rsidRPr="00720205" w:rsidRDefault="00720205" w:rsidP="00411434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Participant Support Options and Details</w:t>
      </w:r>
      <w:r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CC6382">
        <w:rPr>
          <w:rFonts w:eastAsiaTheme="minorEastAsia" w:cstheme="minorHAnsi"/>
          <w:sz w:val="24"/>
          <w:szCs w:val="24"/>
        </w:rPr>
        <w:t>2</w:t>
      </w:r>
    </w:p>
    <w:p w14:paraId="6D852B0E" w14:textId="6F464E2A" w:rsidR="00720205" w:rsidRPr="00571AAF" w:rsidRDefault="00720205" w:rsidP="00720205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>Participant Support Model Options:</w:t>
      </w:r>
      <w:r w:rsidRPr="00571AAF"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3</w:t>
      </w:r>
    </w:p>
    <w:p w14:paraId="28D1B033" w14:textId="433A7E00" w:rsidR="00720205" w:rsidRPr="00571AAF" w:rsidRDefault="00720205" w:rsidP="00720205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 xml:space="preserve">KEA PLC Cohort Model </w:t>
      </w:r>
      <w:r w:rsidRPr="00571AAF"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3</w:t>
      </w:r>
    </w:p>
    <w:p w14:paraId="0F614E9A" w14:textId="50BBCFE1" w:rsidR="00720205" w:rsidRPr="00571AAF" w:rsidRDefault="00720205" w:rsidP="00720205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>Self-Pace Model</w:t>
      </w:r>
      <w:r w:rsidRPr="00571AAF"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3</w:t>
      </w:r>
    </w:p>
    <w:p w14:paraId="231114A8" w14:textId="641DCDEE" w:rsidR="00720205" w:rsidRPr="00571AAF" w:rsidRDefault="00720205" w:rsidP="00720205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>Blended Model</w:t>
      </w:r>
      <w:r w:rsidRPr="00571AAF"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3</w:t>
      </w:r>
    </w:p>
    <w:p w14:paraId="05E5CC02" w14:textId="42DD8D4B" w:rsidR="00720205" w:rsidRPr="00571AAF" w:rsidRDefault="00720205" w:rsidP="00720205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>How Are Participants Supported</w:t>
      </w:r>
      <w:r w:rsidRPr="00571AAF"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4</w:t>
      </w:r>
    </w:p>
    <w:p w14:paraId="5BD00F50" w14:textId="2D35DD3F" w:rsidR="00720205" w:rsidRPr="00571AAF" w:rsidRDefault="00720205" w:rsidP="00720205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 xml:space="preserve">KEA Program Mentor </w:t>
      </w:r>
      <w:r w:rsidRPr="00571AAF"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5</w:t>
      </w:r>
    </w:p>
    <w:p w14:paraId="0889F083" w14:textId="4A586CE3" w:rsidR="00720205" w:rsidRPr="00571AAF" w:rsidRDefault="00720205" w:rsidP="00720205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571AAF">
        <w:rPr>
          <w:rFonts w:eastAsiaTheme="minorEastAsia" w:cstheme="minorHAnsi"/>
          <w:sz w:val="24"/>
          <w:szCs w:val="24"/>
        </w:rPr>
        <w:t>KEA PLC Cohort Facilitators</w:t>
      </w:r>
      <w:r w:rsidRPr="00571AAF">
        <w:rPr>
          <w:rFonts w:eastAsiaTheme="minorEastAsia" w:cstheme="minorHAnsi"/>
          <w:sz w:val="24"/>
          <w:szCs w:val="24"/>
        </w:rPr>
        <w:tab/>
      </w:r>
      <w:r w:rsidR="00D84CF5">
        <w:rPr>
          <w:rFonts w:eastAsiaTheme="minorEastAsia" w:cstheme="minorHAnsi"/>
          <w:sz w:val="24"/>
          <w:szCs w:val="24"/>
        </w:rPr>
        <w:t>2</w:t>
      </w:r>
      <w:r w:rsidR="005401A9">
        <w:rPr>
          <w:rFonts w:eastAsiaTheme="minorEastAsia" w:cstheme="minorHAnsi"/>
          <w:sz w:val="24"/>
          <w:szCs w:val="24"/>
        </w:rPr>
        <w:t>5</w:t>
      </w:r>
    </w:p>
    <w:p w14:paraId="1F22EEC2" w14:textId="6829D2CF" w:rsidR="00720205" w:rsidRDefault="008C4FC6" w:rsidP="00D84CF5">
      <w:pPr>
        <w:pStyle w:val="ListParagraph"/>
        <w:widowControl w:val="0"/>
        <w:numPr>
          <w:ilvl w:val="0"/>
          <w:numId w:val="21"/>
        </w:numPr>
        <w:tabs>
          <w:tab w:val="left" w:pos="2530"/>
          <w:tab w:val="left" w:leader="dot" w:pos="8640"/>
        </w:tabs>
        <w:kinsoku w:val="0"/>
        <w:spacing w:after="0" w:line="240" w:lineRule="auto"/>
        <w:ind w:right="504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pacing w:val="-5"/>
          <w:w w:val="105"/>
          <w:sz w:val="24"/>
          <w:szCs w:val="24"/>
        </w:rPr>
        <w:t>Program</w:t>
      </w:r>
      <w:r w:rsidR="00D84CF5">
        <w:rPr>
          <w:rFonts w:eastAsiaTheme="minorEastAsia" w:cstheme="minorHAnsi"/>
          <w:spacing w:val="-5"/>
          <w:w w:val="105"/>
          <w:sz w:val="24"/>
          <w:szCs w:val="24"/>
        </w:rPr>
        <w:t xml:space="preserve"> Timeline</w:t>
      </w:r>
      <w:proofErr w:type="gramStart"/>
      <w:r w:rsidR="00D84CF5">
        <w:rPr>
          <w:rFonts w:eastAsiaTheme="minorEastAsia" w:cstheme="minorHAnsi"/>
          <w:spacing w:val="-5"/>
          <w:w w:val="105"/>
          <w:sz w:val="24"/>
          <w:szCs w:val="24"/>
        </w:rPr>
        <w:t xml:space="preserve"> ..</w:t>
      </w:r>
      <w:proofErr w:type="gramEnd"/>
      <w:r w:rsidR="00D84CF5">
        <w:rPr>
          <w:rFonts w:eastAsiaTheme="minorEastAsia" w:cstheme="minorHAnsi"/>
          <w:spacing w:val="-5"/>
          <w:w w:val="105"/>
          <w:sz w:val="24"/>
          <w:szCs w:val="24"/>
        </w:rPr>
        <w:tab/>
        <w:t>2</w:t>
      </w:r>
      <w:r w:rsidR="005401A9">
        <w:rPr>
          <w:rFonts w:eastAsiaTheme="minorEastAsia" w:cstheme="minorHAnsi"/>
          <w:spacing w:val="-5"/>
          <w:w w:val="105"/>
          <w:sz w:val="24"/>
          <w:szCs w:val="24"/>
        </w:rPr>
        <w:t>6</w:t>
      </w:r>
    </w:p>
    <w:p w14:paraId="2B3F9DEF" w14:textId="56B596C0" w:rsidR="008C4FC6" w:rsidRPr="008C4FC6" w:rsidRDefault="008C4FC6" w:rsidP="008C4FC6">
      <w:pPr>
        <w:pStyle w:val="ListParagraph"/>
        <w:widowControl w:val="0"/>
        <w:numPr>
          <w:ilvl w:val="0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pacing w:val="-4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Program Cost</w:t>
      </w:r>
      <w:r>
        <w:rPr>
          <w:rFonts w:eastAsiaTheme="minorEastAsia" w:cstheme="minorHAnsi"/>
          <w:sz w:val="24"/>
          <w:szCs w:val="24"/>
        </w:rPr>
        <w:tab/>
        <w:t>2</w:t>
      </w:r>
      <w:r w:rsidR="005401A9">
        <w:rPr>
          <w:rFonts w:eastAsiaTheme="minorEastAsia" w:cstheme="minorHAnsi"/>
          <w:sz w:val="24"/>
          <w:szCs w:val="24"/>
        </w:rPr>
        <w:t>7</w:t>
      </w:r>
    </w:p>
    <w:p w14:paraId="4E985737" w14:textId="33E54A46" w:rsidR="008C4FC6" w:rsidRPr="008C4FC6" w:rsidRDefault="008C4FC6" w:rsidP="008C4FC6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pacing w:val="-4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Program Payment Options and Refund Policy </w:t>
      </w:r>
      <w:r>
        <w:rPr>
          <w:rFonts w:eastAsiaTheme="minorEastAsia" w:cstheme="minorHAnsi"/>
          <w:sz w:val="24"/>
          <w:szCs w:val="24"/>
        </w:rPr>
        <w:tab/>
        <w:t>2</w:t>
      </w:r>
      <w:r w:rsidR="005401A9">
        <w:rPr>
          <w:rFonts w:eastAsiaTheme="minorEastAsia" w:cstheme="minorHAnsi"/>
          <w:sz w:val="24"/>
          <w:szCs w:val="24"/>
        </w:rPr>
        <w:t>8</w:t>
      </w:r>
    </w:p>
    <w:p w14:paraId="78D74B5D" w14:textId="21BE1070" w:rsidR="008C4FC6" w:rsidRPr="008C4FC6" w:rsidRDefault="008C4FC6" w:rsidP="008C4FC6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pacing w:val="-4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Available Payment Options </w:t>
      </w:r>
      <w:r>
        <w:rPr>
          <w:rFonts w:eastAsiaTheme="minorEastAsia" w:cstheme="minorHAnsi"/>
          <w:sz w:val="24"/>
          <w:szCs w:val="24"/>
        </w:rPr>
        <w:tab/>
        <w:t>2</w:t>
      </w:r>
      <w:r w:rsidR="005401A9">
        <w:rPr>
          <w:rFonts w:eastAsiaTheme="minorEastAsia" w:cstheme="minorHAnsi"/>
          <w:sz w:val="24"/>
          <w:szCs w:val="24"/>
        </w:rPr>
        <w:t>8</w:t>
      </w:r>
    </w:p>
    <w:p w14:paraId="5B664F99" w14:textId="15D13235" w:rsidR="008C4FC6" w:rsidRPr="008C4FC6" w:rsidRDefault="008C4FC6" w:rsidP="008C4FC6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pacing w:val="-4"/>
          <w:w w:val="105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Refund Policy for Enrollment Fees</w:t>
      </w:r>
      <w:r>
        <w:rPr>
          <w:rFonts w:eastAsiaTheme="minorEastAsia" w:cstheme="minorHAnsi"/>
          <w:sz w:val="24"/>
          <w:szCs w:val="24"/>
        </w:rPr>
        <w:tab/>
        <w:t>2</w:t>
      </w:r>
      <w:r w:rsidR="005401A9">
        <w:rPr>
          <w:rFonts w:eastAsiaTheme="minorEastAsia" w:cstheme="minorHAnsi"/>
          <w:sz w:val="24"/>
          <w:szCs w:val="24"/>
        </w:rPr>
        <w:t>9</w:t>
      </w:r>
    </w:p>
    <w:p w14:paraId="04721A15" w14:textId="2C26A061" w:rsidR="005401A9" w:rsidRDefault="008C4FC6" w:rsidP="00F97557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Payment Time Frame: Micro-credential fees</w:t>
      </w:r>
      <w:r>
        <w:rPr>
          <w:rFonts w:eastAsiaTheme="minorEastAsia" w:cstheme="minorHAnsi"/>
          <w:sz w:val="24"/>
          <w:szCs w:val="24"/>
        </w:rPr>
        <w:tab/>
        <w:t>2</w:t>
      </w:r>
      <w:r w:rsidR="005401A9">
        <w:rPr>
          <w:rFonts w:eastAsiaTheme="minorEastAsia" w:cstheme="minorHAnsi"/>
          <w:sz w:val="24"/>
          <w:szCs w:val="24"/>
        </w:rPr>
        <w:t>9</w:t>
      </w:r>
    </w:p>
    <w:p w14:paraId="60E382DA" w14:textId="77777777" w:rsidR="005401A9" w:rsidRDefault="005401A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br w:type="page"/>
      </w:r>
    </w:p>
    <w:p w14:paraId="6AB7E705" w14:textId="77777777" w:rsidR="00F97557" w:rsidRPr="00F97557" w:rsidRDefault="00F97557" w:rsidP="00F97557">
      <w:pPr>
        <w:pStyle w:val="ListParagraph"/>
        <w:widowControl w:val="0"/>
        <w:numPr>
          <w:ilvl w:val="1"/>
          <w:numId w:val="21"/>
        </w:numPr>
        <w:tabs>
          <w:tab w:val="left" w:leader="dot" w:pos="8640"/>
        </w:tabs>
        <w:kinsoku w:val="0"/>
        <w:spacing w:after="0" w:line="240" w:lineRule="auto"/>
        <w:rPr>
          <w:rFonts w:eastAsiaTheme="minorEastAsia" w:cstheme="minorHAnsi"/>
          <w:spacing w:val="-4"/>
          <w:w w:val="105"/>
          <w:sz w:val="24"/>
          <w:szCs w:val="24"/>
        </w:rPr>
      </w:pPr>
    </w:p>
    <w:p w14:paraId="090113E3" w14:textId="198D4C18" w:rsidR="00F97557" w:rsidRDefault="00F97557" w:rsidP="005B18A6">
      <w:pPr>
        <w:spacing w:after="0" w:line="240" w:lineRule="auto"/>
        <w:ind w:left="216" w:right="216"/>
        <w:jc w:val="center"/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  <w:r>
        <w:rPr>
          <w:rFonts w:cstheme="minorHAnsi"/>
          <w:b/>
          <w:bCs/>
          <w:caps/>
          <w:color w:val="FF0000"/>
          <w:sz w:val="32"/>
          <w:szCs w:val="32"/>
          <w:u w:val="single"/>
        </w:rPr>
        <w:t xml:space="preserve">this page intentionally left blank </w:t>
      </w:r>
    </w:p>
    <w:p w14:paraId="72937DF8" w14:textId="77777777" w:rsidR="00F97557" w:rsidRDefault="00F97557" w:rsidP="005B18A6">
      <w:pPr>
        <w:spacing w:after="0" w:line="240" w:lineRule="auto"/>
        <w:ind w:left="216" w:right="216"/>
        <w:jc w:val="center"/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</w:p>
    <w:p w14:paraId="71A8B273" w14:textId="77777777" w:rsidR="00F97557" w:rsidRDefault="00F97557" w:rsidP="005B18A6">
      <w:pPr>
        <w:spacing w:after="0" w:line="240" w:lineRule="auto"/>
        <w:ind w:left="216" w:right="216"/>
        <w:jc w:val="center"/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</w:p>
    <w:p w14:paraId="0494D090" w14:textId="57D51F30" w:rsidR="00F97557" w:rsidRDefault="00F97557" w:rsidP="005B18A6">
      <w:pPr>
        <w:spacing w:after="0" w:line="240" w:lineRule="auto"/>
        <w:ind w:left="216" w:right="216"/>
        <w:jc w:val="center"/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</w:p>
    <w:p w14:paraId="261A5279" w14:textId="77777777" w:rsidR="00F97557" w:rsidRDefault="00F97557">
      <w:pPr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  <w:r>
        <w:rPr>
          <w:rFonts w:cstheme="minorHAnsi"/>
          <w:b/>
          <w:bCs/>
          <w:caps/>
          <w:color w:val="FF0000"/>
          <w:sz w:val="32"/>
          <w:szCs w:val="32"/>
          <w:u w:val="single"/>
        </w:rPr>
        <w:br w:type="page"/>
      </w:r>
    </w:p>
    <w:p w14:paraId="07C97D35" w14:textId="330EC658" w:rsidR="00F97557" w:rsidRDefault="00F97557" w:rsidP="005B18A6">
      <w:pPr>
        <w:spacing w:after="0" w:line="240" w:lineRule="auto"/>
        <w:ind w:left="216" w:right="216"/>
        <w:jc w:val="center"/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</w:p>
    <w:p w14:paraId="20D26FF8" w14:textId="77777777" w:rsidR="00F97557" w:rsidRDefault="003114EE" w:rsidP="00F97557">
      <w:pPr>
        <w:ind w:left="4320"/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  <w:r w:rsidRPr="005B18A6">
        <w:rPr>
          <w:rFonts w:cstheme="minorHAnsi"/>
          <w:b/>
          <w:bCs/>
          <w:caps/>
          <w:color w:val="FF0000"/>
          <w:sz w:val="32"/>
          <w:szCs w:val="32"/>
          <w:u w:val="single"/>
        </w:rPr>
        <w:t>Intro</w:t>
      </w:r>
      <w:r w:rsidR="005C39D0" w:rsidRPr="005B18A6">
        <w:rPr>
          <w:rFonts w:cstheme="minorHAnsi"/>
          <w:b/>
          <w:bCs/>
          <w:caps/>
          <w:color w:val="FF0000"/>
          <w:sz w:val="32"/>
          <w:szCs w:val="32"/>
          <w:u w:val="single"/>
        </w:rPr>
        <w:t>d</w:t>
      </w:r>
      <w:r w:rsidRPr="005B18A6">
        <w:rPr>
          <w:rFonts w:cstheme="minorHAnsi"/>
          <w:b/>
          <w:bCs/>
          <w:caps/>
          <w:color w:val="FF0000"/>
          <w:sz w:val="32"/>
          <w:szCs w:val="32"/>
          <w:u w:val="single"/>
        </w:rPr>
        <w:t>uction</w:t>
      </w:r>
    </w:p>
    <w:p w14:paraId="5075ED5A" w14:textId="441E434D" w:rsidR="000A1337" w:rsidRPr="00F97557" w:rsidRDefault="000A1337" w:rsidP="00F97557">
      <w:pPr>
        <w:rPr>
          <w:rFonts w:cstheme="minorHAnsi"/>
          <w:b/>
          <w:bCs/>
          <w:caps/>
          <w:color w:val="FF0000"/>
          <w:sz w:val="32"/>
          <w:szCs w:val="32"/>
          <w:u w:val="single"/>
        </w:rPr>
      </w:pPr>
      <w:r w:rsidRPr="000A1337">
        <w:rPr>
          <w:rFonts w:ascii="Arial" w:eastAsiaTheme="minorEastAsia" w:hAnsi="Arial" w:cs="Arial"/>
          <w:color w:val="1154CC"/>
          <w:spacing w:val="-1"/>
          <w:u w:val="single"/>
        </w:rPr>
        <w:t>CEO Plan II</w:t>
      </w:r>
      <w:r w:rsidRPr="000A1337">
        <w:rPr>
          <w:rFonts w:ascii="Arial" w:eastAsiaTheme="minorEastAsia" w:hAnsi="Arial" w:cs="Arial"/>
          <w:spacing w:val="-1"/>
          <w:w w:val="105"/>
        </w:rPr>
        <w:t xml:space="preserve"> allows districts, groups of districts, and Kentucky institutions of higher education with EPSB-approved educator preparation programs to submit a </w:t>
      </w:r>
      <w:r w:rsidRPr="000A1337">
        <w:rPr>
          <w:rFonts w:ascii="Arial" w:eastAsiaTheme="minorEastAsia" w:hAnsi="Arial" w:cs="Arial"/>
          <w:spacing w:val="-4"/>
          <w:w w:val="105"/>
        </w:rPr>
        <w:t xml:space="preserve">continuing education option plan to the EPSB for approval. Satisfactory completion of these planned </w:t>
      </w:r>
      <w:r w:rsidRPr="000A1337">
        <w:rPr>
          <w:rFonts w:ascii="Arial" w:eastAsiaTheme="minorEastAsia" w:hAnsi="Arial" w:cs="Arial"/>
          <w:spacing w:val="-9"/>
          <w:w w:val="105"/>
        </w:rPr>
        <w:t xml:space="preserve">programs would allow educators to grow in their profession and achieve rank change through field-based </w:t>
      </w:r>
      <w:r w:rsidRPr="000A1337">
        <w:rPr>
          <w:rFonts w:ascii="Arial" w:eastAsiaTheme="minorEastAsia" w:hAnsi="Arial" w:cs="Arial"/>
          <w:spacing w:val="-4"/>
          <w:w w:val="105"/>
        </w:rPr>
        <w:t>experience, research and approved professional development.</w:t>
      </w:r>
    </w:p>
    <w:p w14:paraId="571F8689" w14:textId="7EC96972" w:rsidR="000A1337" w:rsidRPr="000A1337" w:rsidRDefault="000A1337" w:rsidP="000A1337">
      <w:pPr>
        <w:widowControl w:val="0"/>
        <w:kinsoku w:val="0"/>
        <w:spacing w:before="288" w:after="0" w:line="276" w:lineRule="auto"/>
        <w:ind w:left="216" w:right="216"/>
        <w:rPr>
          <w:rFonts w:ascii="Arial" w:eastAsiaTheme="minorEastAsia" w:hAnsi="Arial" w:cs="Arial"/>
          <w:spacing w:val="-5"/>
          <w:w w:val="105"/>
        </w:rPr>
      </w:pPr>
      <w:r w:rsidRPr="000A1337">
        <w:rPr>
          <w:rFonts w:ascii="Arial" w:eastAsiaTheme="minorEastAsia" w:hAnsi="Arial" w:cs="Arial"/>
          <w:spacing w:val="-5"/>
          <w:w w:val="105"/>
        </w:rPr>
        <w:t>The National Education Association, Kentucky Education Association, and</w:t>
      </w:r>
      <w:r>
        <w:rPr>
          <w:rFonts w:ascii="Arial" w:eastAsiaTheme="minorEastAsia" w:hAnsi="Arial" w:cs="Arial"/>
          <w:spacing w:val="-5"/>
          <w:w w:val="105"/>
        </w:rPr>
        <w:t xml:space="preserve"> Western KY University </w:t>
      </w:r>
      <w:r w:rsidRPr="000A1337">
        <w:rPr>
          <w:rFonts w:ascii="Arial" w:eastAsiaTheme="minorEastAsia" w:hAnsi="Arial" w:cs="Arial"/>
          <w:spacing w:val="-5"/>
          <w:w w:val="105"/>
        </w:rPr>
        <w:t xml:space="preserve">have partnered to bring educators </w:t>
      </w:r>
      <w:r w:rsidRPr="000A1337">
        <w:rPr>
          <w:rFonts w:ascii="Arial" w:eastAsiaTheme="minorEastAsia" w:hAnsi="Arial" w:cs="Arial"/>
          <w:spacing w:val="-4"/>
          <w:w w:val="105"/>
        </w:rPr>
        <w:t xml:space="preserve">an alternative option to </w:t>
      </w:r>
      <w:proofErr w:type="gramStart"/>
      <w:r w:rsidRPr="000A1337">
        <w:rPr>
          <w:rFonts w:ascii="Arial" w:eastAsiaTheme="minorEastAsia" w:hAnsi="Arial" w:cs="Arial"/>
          <w:spacing w:val="-4"/>
          <w:w w:val="105"/>
        </w:rPr>
        <w:t>earning</w:t>
      </w:r>
      <w:proofErr w:type="gramEnd"/>
      <w:r w:rsidRPr="000A1337">
        <w:rPr>
          <w:rFonts w:ascii="Arial" w:eastAsiaTheme="minorEastAsia" w:hAnsi="Arial" w:cs="Arial"/>
          <w:spacing w:val="-4"/>
          <w:w w:val="105"/>
        </w:rPr>
        <w:t xml:space="preserve"> advanced degrees for rank change in Kentucky. Educators across </w:t>
      </w:r>
      <w:r w:rsidRPr="000A1337">
        <w:rPr>
          <w:rFonts w:ascii="Arial" w:eastAsiaTheme="minorEastAsia" w:hAnsi="Arial" w:cs="Arial"/>
          <w:w w:val="105"/>
        </w:rPr>
        <w:t xml:space="preserve">the state can now earn rank change through a micro-credential-based program that provides </w:t>
      </w:r>
      <w:r w:rsidRPr="000A1337">
        <w:rPr>
          <w:rFonts w:ascii="Arial" w:eastAsiaTheme="minorEastAsia" w:hAnsi="Arial" w:cs="Arial"/>
          <w:spacing w:val="-5"/>
          <w:w w:val="105"/>
        </w:rPr>
        <w:t xml:space="preserve">opportunities for career and compensation advancement AND qualifies for </w:t>
      </w:r>
      <w:r w:rsidR="008E66F3">
        <w:rPr>
          <w:rFonts w:ascii="Arial" w:eastAsiaTheme="minorEastAsia" w:hAnsi="Arial" w:cs="Arial"/>
          <w:spacing w:val="-5"/>
          <w:w w:val="105"/>
        </w:rPr>
        <w:t>12</w:t>
      </w:r>
      <w:r w:rsidRPr="000A1337">
        <w:rPr>
          <w:rFonts w:ascii="Arial" w:eastAsiaTheme="minorEastAsia" w:hAnsi="Arial" w:cs="Arial"/>
          <w:spacing w:val="-5"/>
          <w:w w:val="105"/>
        </w:rPr>
        <w:t xml:space="preserve"> hours of higher education credit toward our partnering institution.  </w:t>
      </w:r>
    </w:p>
    <w:p w14:paraId="32A1D718" w14:textId="77777777" w:rsidR="000C67AD" w:rsidRDefault="000C67AD" w:rsidP="00936F7A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5EAB9D74" w14:textId="549D9E03" w:rsidR="000C67AD" w:rsidRDefault="000C67AD" w:rsidP="00936F7A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1BE735C4" w14:textId="15EEE0A0" w:rsidR="000C67AD" w:rsidRPr="005C39D0" w:rsidRDefault="000C67AD" w:rsidP="000C67AD">
      <w:pPr>
        <w:widowControl w:val="0"/>
        <w:kinsoku w:val="0"/>
        <w:spacing w:after="0" w:line="276" w:lineRule="auto"/>
        <w:ind w:right="504"/>
        <w:jc w:val="center"/>
        <w:rPr>
          <w:rFonts w:eastAsiaTheme="minorEastAsia" w:cstheme="minorHAnsi"/>
          <w:b/>
          <w:bCs/>
          <w:spacing w:val="-5"/>
          <w:w w:val="105"/>
          <w:sz w:val="24"/>
          <w:szCs w:val="24"/>
        </w:rPr>
      </w:pPr>
      <w:r w:rsidRPr="005C39D0">
        <w:rPr>
          <w:rFonts w:eastAsiaTheme="minorEastAsia" w:cstheme="minorHAnsi"/>
          <w:b/>
          <w:bCs/>
          <w:spacing w:val="-5"/>
          <w:w w:val="105"/>
          <w:sz w:val="32"/>
          <w:szCs w:val="32"/>
        </w:rPr>
        <w:t>Overview of Micro-Credentials:</w:t>
      </w:r>
    </w:p>
    <w:p w14:paraId="100672DA" w14:textId="77777777" w:rsidR="000C67AD" w:rsidRPr="009E13B1" w:rsidRDefault="000C67AD" w:rsidP="000C67AD">
      <w:pPr>
        <w:widowControl w:val="0"/>
        <w:kinsoku w:val="0"/>
        <w:spacing w:before="396" w:after="0" w:line="276" w:lineRule="auto"/>
        <w:ind w:right="2304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9E13B1">
        <w:rPr>
          <w:rFonts w:eastAsiaTheme="minorEastAsia" w:cstheme="minorHAnsi"/>
          <w:b/>
          <w:bCs/>
          <w:i/>
          <w:iCs/>
          <w:sz w:val="24"/>
          <w:szCs w:val="24"/>
        </w:rPr>
        <w:t>What is a micro-credential?</w:t>
      </w:r>
    </w:p>
    <w:p w14:paraId="6270D615" w14:textId="138D0555" w:rsidR="000C67AD" w:rsidRDefault="000C67AD" w:rsidP="000C67AD">
      <w:pPr>
        <w:widowControl w:val="0"/>
        <w:kinsoku w:val="0"/>
        <w:spacing w:after="0" w:line="276" w:lineRule="auto"/>
        <w:rPr>
          <w:rFonts w:eastAsiaTheme="minorEastAsia" w:cstheme="minorHAnsi"/>
          <w:sz w:val="24"/>
          <w:szCs w:val="24"/>
        </w:rPr>
      </w:pPr>
      <w:bookmarkStart w:id="0" w:name="_Hlk152869616"/>
      <w:r w:rsidRPr="00397B69">
        <w:rPr>
          <w:rFonts w:eastAsiaTheme="minorEastAsia" w:cstheme="minorHAnsi"/>
          <w:sz w:val="24"/>
          <w:szCs w:val="24"/>
        </w:rPr>
        <w:t>Micro-credentials (“MCs”) are</w:t>
      </w:r>
      <w:r w:rsidR="00854D0F">
        <w:rPr>
          <w:rFonts w:eastAsiaTheme="minorEastAsia" w:cstheme="minorHAnsi"/>
          <w:sz w:val="24"/>
          <w:szCs w:val="24"/>
        </w:rPr>
        <w:t xml:space="preserve"> </w:t>
      </w:r>
      <w:r w:rsidRPr="00397B69">
        <w:rPr>
          <w:rFonts w:eastAsiaTheme="minorEastAsia" w:cstheme="minorHAnsi"/>
          <w:sz w:val="24"/>
          <w:szCs w:val="24"/>
        </w:rPr>
        <w:t xml:space="preserve">earned by demonstrating competency in 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a specific skill via classroom practice. To earn a micro-credential, an educator builds a portfolio of </w:t>
      </w:r>
      <w:r w:rsidRPr="00397B69">
        <w:rPr>
          <w:rFonts w:eastAsiaTheme="minorEastAsia" w:cstheme="minorHAnsi"/>
          <w:spacing w:val="1"/>
          <w:sz w:val="24"/>
          <w:szCs w:val="24"/>
        </w:rPr>
        <w:t xml:space="preserve">evidence that demonstrates their competency. The portfolio is evaluated by </w:t>
      </w:r>
      <w:r>
        <w:rPr>
          <w:rFonts w:eastAsiaTheme="minorEastAsia" w:cstheme="minorHAnsi"/>
          <w:spacing w:val="1"/>
          <w:sz w:val="24"/>
          <w:szCs w:val="24"/>
        </w:rPr>
        <w:t xml:space="preserve">a practicing educator and </w:t>
      </w:r>
      <w:r w:rsidRPr="00397B69">
        <w:rPr>
          <w:rFonts w:eastAsiaTheme="minorEastAsia" w:cstheme="minorHAnsi"/>
          <w:spacing w:val="1"/>
          <w:sz w:val="24"/>
          <w:szCs w:val="24"/>
        </w:rPr>
        <w:t xml:space="preserve">certified assessor who </w:t>
      </w:r>
      <w:r w:rsidRPr="00397B69">
        <w:rPr>
          <w:rFonts w:eastAsiaTheme="minorEastAsia" w:cstheme="minorHAnsi"/>
          <w:spacing w:val="-4"/>
          <w:sz w:val="24"/>
          <w:szCs w:val="24"/>
        </w:rPr>
        <w:t xml:space="preserve">assesses the submission against a set of competency indicators and provides feedback on the submitted </w:t>
      </w:r>
      <w:r w:rsidRPr="00397B69">
        <w:rPr>
          <w:rFonts w:eastAsiaTheme="minorEastAsia" w:cstheme="minorHAnsi"/>
          <w:sz w:val="24"/>
          <w:szCs w:val="24"/>
        </w:rPr>
        <w:t>evidence.</w:t>
      </w:r>
    </w:p>
    <w:p w14:paraId="1DD1C902" w14:textId="77777777" w:rsidR="000C67AD" w:rsidRPr="00397B69" w:rsidRDefault="000C67AD" w:rsidP="000C67AD">
      <w:pPr>
        <w:widowControl w:val="0"/>
        <w:kinsoku w:val="0"/>
        <w:spacing w:after="0" w:line="276" w:lineRule="auto"/>
        <w:rPr>
          <w:rFonts w:eastAsiaTheme="minorEastAsia" w:cstheme="minorHAnsi"/>
          <w:sz w:val="24"/>
          <w:szCs w:val="24"/>
        </w:rPr>
      </w:pPr>
    </w:p>
    <w:p w14:paraId="1419225A" w14:textId="1ADE7749" w:rsidR="000C67AD" w:rsidRPr="00397B69" w:rsidRDefault="000C67AD" w:rsidP="000C67AD">
      <w:pPr>
        <w:widowControl w:val="0"/>
        <w:kinsoku w:val="0"/>
        <w:spacing w:after="0" w:line="276" w:lineRule="auto"/>
        <w:ind w:right="72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 xml:space="preserve">Competency-based learning is unlike traditional professional learning in many ways. It requires </w:t>
      </w:r>
      <w:r w:rsidRPr="00397B69">
        <w:rPr>
          <w:rFonts w:eastAsiaTheme="minorEastAsia" w:cstheme="minorHAnsi"/>
          <w:spacing w:val="1"/>
          <w:sz w:val="24"/>
          <w:szCs w:val="24"/>
        </w:rPr>
        <w:t xml:space="preserve">practice to reach a point of full demonstration of a targeted skill. Putting knowledge and </w:t>
      </w:r>
      <w:r w:rsidRPr="00397B69">
        <w:rPr>
          <w:rFonts w:eastAsiaTheme="minorEastAsia" w:cstheme="minorHAnsi"/>
          <w:spacing w:val="-4"/>
          <w:sz w:val="24"/>
          <w:szCs w:val="24"/>
        </w:rPr>
        <w:t xml:space="preserve">understanding into practice is at the center of this approach. It is a more in-depth approach that requires </w:t>
      </w:r>
      <w:r w:rsidRPr="00397B69">
        <w:rPr>
          <w:rFonts w:eastAsiaTheme="minorEastAsia" w:cstheme="minorHAnsi"/>
          <w:sz w:val="24"/>
          <w:szCs w:val="24"/>
        </w:rPr>
        <w:t xml:space="preserve">educators to capture evidence of their competence. This process unfolds over several days or </w:t>
      </w:r>
      <w:r w:rsidRPr="00397B69">
        <w:rPr>
          <w:rFonts w:eastAsiaTheme="minorEastAsia" w:cstheme="minorHAnsi"/>
          <w:spacing w:val="5"/>
          <w:sz w:val="24"/>
          <w:szCs w:val="24"/>
        </w:rPr>
        <w:t>weeks</w:t>
      </w:r>
      <w:r w:rsidR="00854D0F">
        <w:rPr>
          <w:rFonts w:eastAsiaTheme="minorEastAsia" w:cstheme="minorHAnsi"/>
          <w:spacing w:val="5"/>
          <w:sz w:val="24"/>
          <w:szCs w:val="24"/>
        </w:rPr>
        <w:t xml:space="preserve"> and each Micro-credential requires an average of 15 clock hours to complete</w:t>
      </w:r>
      <w:r>
        <w:rPr>
          <w:rFonts w:eastAsiaTheme="minorEastAsia" w:cstheme="minorHAnsi"/>
          <w:spacing w:val="5"/>
          <w:sz w:val="24"/>
          <w:szCs w:val="24"/>
        </w:rPr>
        <w:t>. T</w:t>
      </w:r>
      <w:r w:rsidRPr="00397B69">
        <w:rPr>
          <w:rFonts w:eastAsiaTheme="minorEastAsia" w:cstheme="minorHAnsi"/>
          <w:spacing w:val="5"/>
          <w:sz w:val="24"/>
          <w:szCs w:val="24"/>
        </w:rPr>
        <w:t xml:space="preserve">his mode of learning is new to most 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educators </w:t>
      </w:r>
      <w:r>
        <w:rPr>
          <w:rFonts w:eastAsiaTheme="minorEastAsia" w:cstheme="minorHAnsi"/>
          <w:spacing w:val="-1"/>
          <w:sz w:val="24"/>
          <w:szCs w:val="24"/>
        </w:rPr>
        <w:t xml:space="preserve">and 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provides an opportunity </w:t>
      </w:r>
      <w:r>
        <w:rPr>
          <w:rFonts w:eastAsiaTheme="minorEastAsia" w:cstheme="minorHAnsi"/>
          <w:spacing w:val="-1"/>
          <w:sz w:val="24"/>
          <w:szCs w:val="24"/>
        </w:rPr>
        <w:t xml:space="preserve">for 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more relevant and </w:t>
      </w:r>
      <w:r w:rsidRPr="00397B69">
        <w:rPr>
          <w:rFonts w:eastAsiaTheme="minorEastAsia" w:cstheme="minorHAnsi"/>
          <w:sz w:val="24"/>
          <w:szCs w:val="24"/>
        </w:rPr>
        <w:t>meaningful learning. Many educators who engage in competency-based learning describe the outcomes as transformational.</w:t>
      </w:r>
    </w:p>
    <w:bookmarkEnd w:id="0"/>
    <w:p w14:paraId="527A712C" w14:textId="77777777" w:rsidR="00E045E7" w:rsidRDefault="00E045E7" w:rsidP="00E045E7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</w:p>
    <w:p w14:paraId="23479B42" w14:textId="7E60611C" w:rsidR="000C67AD" w:rsidRDefault="000C67AD" w:rsidP="00E045E7">
      <w:pPr>
        <w:widowControl w:val="0"/>
        <w:kinsoku w:val="0"/>
        <w:spacing w:after="0" w:line="276" w:lineRule="auto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pacing w:val="2"/>
          <w:sz w:val="24"/>
          <w:szCs w:val="24"/>
        </w:rPr>
        <w:t xml:space="preserve">While this may be a different way of learning for some (learning by doing), the support built into the 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program is there to help you along the way. The Rank Advancement Platform provides a flexible </w:t>
      </w:r>
      <w:r w:rsidRPr="00397B69">
        <w:rPr>
          <w:rFonts w:eastAsiaTheme="minorEastAsia" w:cstheme="minorHAnsi"/>
          <w:sz w:val="24"/>
          <w:szCs w:val="24"/>
        </w:rPr>
        <w:t>way to engage with the material and submit your evidence for assessment.</w:t>
      </w:r>
    </w:p>
    <w:p w14:paraId="4B6CAC7F" w14:textId="77777777" w:rsidR="00E045E7" w:rsidRDefault="00E045E7" w:rsidP="00E045E7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</w:p>
    <w:p w14:paraId="3B6A1D5E" w14:textId="3E548485" w:rsidR="000C67AD" w:rsidRDefault="000C67AD" w:rsidP="00E045E7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pacing w:val="2"/>
          <w:sz w:val="24"/>
          <w:szCs w:val="24"/>
        </w:rPr>
        <w:t xml:space="preserve">It is important to understand that a micro-credential is not a pass-fail test, but a reflective learning 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experience where you may not earn the micro-credential on the first try. That is ok, you will get feedback </w:t>
      </w:r>
      <w:r w:rsidRPr="00397B69">
        <w:rPr>
          <w:rFonts w:eastAsiaTheme="minorEastAsia" w:cstheme="minorHAnsi"/>
          <w:sz w:val="24"/>
          <w:szCs w:val="24"/>
        </w:rPr>
        <w:t>and can apply feedback to achieve the credential.</w:t>
      </w:r>
    </w:p>
    <w:p w14:paraId="351C1301" w14:textId="1111D8AB" w:rsidR="000C67AD" w:rsidRDefault="000C67AD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74B1E0A6" w14:textId="670439E9" w:rsidR="000C67AD" w:rsidRDefault="000C67AD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282E985B" w14:textId="4B8D24B8" w:rsidR="000C67AD" w:rsidRDefault="000C67AD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00C69751" w14:textId="5DA7A430" w:rsidR="00295B6B" w:rsidRDefault="00295B6B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0352B443" w14:textId="77777777" w:rsidR="00295B6B" w:rsidRDefault="00295B6B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141B347E" w14:textId="72B96F5B" w:rsidR="000C67AD" w:rsidRDefault="000C67AD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74ADC4AB" w14:textId="5DE239FD" w:rsidR="000C67AD" w:rsidRDefault="000C67AD" w:rsidP="000C67AD">
      <w:pPr>
        <w:widowControl w:val="0"/>
        <w:kinsoku w:val="0"/>
        <w:spacing w:after="0" w:line="276" w:lineRule="auto"/>
        <w:ind w:left="216" w:right="504"/>
        <w:jc w:val="center"/>
        <w:rPr>
          <w:rFonts w:eastAsiaTheme="minorEastAsia" w:cstheme="minorHAnsi"/>
          <w:spacing w:val="-5"/>
          <w:w w:val="105"/>
          <w:sz w:val="36"/>
          <w:szCs w:val="36"/>
        </w:rPr>
      </w:pPr>
      <w:bookmarkStart w:id="1" w:name="_Hlk152869274"/>
      <w:r w:rsidRPr="0098258E">
        <w:rPr>
          <w:rFonts w:eastAsiaTheme="minorEastAsia" w:cstheme="minorHAnsi"/>
          <w:spacing w:val="-5"/>
          <w:w w:val="105"/>
          <w:sz w:val="36"/>
          <w:szCs w:val="36"/>
        </w:rPr>
        <w:t>Kentucky Rank Advancement Academy</w:t>
      </w:r>
    </w:p>
    <w:p w14:paraId="4AD786C3" w14:textId="138CC555" w:rsidR="00CB10EA" w:rsidRDefault="00CB10EA" w:rsidP="000C67AD">
      <w:pPr>
        <w:widowControl w:val="0"/>
        <w:kinsoku w:val="0"/>
        <w:spacing w:after="0" w:line="276" w:lineRule="auto"/>
        <w:ind w:left="216" w:right="504"/>
        <w:jc w:val="center"/>
        <w:rPr>
          <w:rFonts w:eastAsiaTheme="minorEastAsia" w:cstheme="minorHAnsi"/>
          <w:spacing w:val="-5"/>
          <w:w w:val="105"/>
          <w:sz w:val="36"/>
          <w:szCs w:val="36"/>
        </w:rPr>
      </w:pPr>
      <w:r>
        <w:rPr>
          <w:rFonts w:eastAsiaTheme="minorEastAsia" w:cstheme="minorHAnsi"/>
          <w:spacing w:val="-5"/>
          <w:w w:val="105"/>
          <w:sz w:val="36"/>
          <w:szCs w:val="36"/>
        </w:rPr>
        <w:t xml:space="preserve">       </w:t>
      </w:r>
      <w:r w:rsidR="00584AAF">
        <w:rPr>
          <w:rFonts w:eastAsiaTheme="minorEastAsia" w:cstheme="minorHAnsi"/>
          <w:spacing w:val="-5"/>
          <w:w w:val="105"/>
          <w:sz w:val="36"/>
          <w:szCs w:val="36"/>
        </w:rPr>
        <w:t>Leadership Pathway</w:t>
      </w:r>
    </w:p>
    <w:p w14:paraId="495ED645" w14:textId="5A46D478" w:rsidR="000C67AD" w:rsidRDefault="00CB10EA" w:rsidP="00CB10EA">
      <w:pPr>
        <w:widowControl w:val="0"/>
        <w:kinsoku w:val="0"/>
        <w:spacing w:after="0" w:line="276" w:lineRule="auto"/>
        <w:ind w:left="2880" w:right="504" w:firstLine="720"/>
        <w:rPr>
          <w:rFonts w:eastAsiaTheme="minorEastAsia" w:cstheme="minorHAnsi"/>
          <w:spacing w:val="-5"/>
          <w:w w:val="105"/>
          <w:sz w:val="36"/>
          <w:szCs w:val="36"/>
        </w:rPr>
      </w:pPr>
      <w:r>
        <w:rPr>
          <w:rFonts w:eastAsiaTheme="minorEastAsia" w:cstheme="minorHAnsi"/>
          <w:spacing w:val="-5"/>
          <w:w w:val="105"/>
          <w:sz w:val="36"/>
          <w:szCs w:val="36"/>
        </w:rPr>
        <w:t xml:space="preserve">      </w:t>
      </w:r>
      <w:r w:rsidR="000C67AD" w:rsidRPr="0098258E">
        <w:rPr>
          <w:rFonts w:eastAsiaTheme="minorEastAsia" w:cstheme="minorHAnsi"/>
          <w:spacing w:val="-5"/>
          <w:w w:val="105"/>
          <w:sz w:val="36"/>
          <w:szCs w:val="36"/>
        </w:rPr>
        <w:t>Program Overview</w:t>
      </w:r>
    </w:p>
    <w:bookmarkEnd w:id="1"/>
    <w:p w14:paraId="26DB450C" w14:textId="77777777" w:rsidR="000A1337" w:rsidRDefault="000A1337" w:rsidP="00CB10EA">
      <w:pPr>
        <w:widowControl w:val="0"/>
        <w:kinsoku w:val="0"/>
        <w:spacing w:after="0" w:line="276" w:lineRule="auto"/>
        <w:ind w:left="2880" w:right="504" w:firstLine="720"/>
        <w:rPr>
          <w:rFonts w:eastAsiaTheme="minorEastAsia" w:cstheme="minorHAnsi"/>
          <w:spacing w:val="-5"/>
          <w:w w:val="105"/>
          <w:sz w:val="36"/>
          <w:szCs w:val="36"/>
        </w:rPr>
      </w:pPr>
    </w:p>
    <w:p w14:paraId="48FFA439" w14:textId="4CF10184" w:rsidR="00295B6B" w:rsidRDefault="000F64B3" w:rsidP="000F64B3">
      <w:pPr>
        <w:widowControl w:val="0"/>
        <w:kinsoku w:val="0"/>
        <w:spacing w:after="0" w:line="276" w:lineRule="auto"/>
        <w:ind w:right="504"/>
        <w:rPr>
          <w:rFonts w:eastAsiaTheme="minorEastAsia" w:cstheme="minorHAnsi"/>
          <w:spacing w:val="-5"/>
          <w:w w:val="105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D08ECDB" wp14:editId="07EDC3E7">
                <wp:simplePos x="0" y="0"/>
                <wp:positionH relativeFrom="column">
                  <wp:posOffset>2400300</wp:posOffset>
                </wp:positionH>
                <wp:positionV relativeFrom="paragraph">
                  <wp:posOffset>103505</wp:posOffset>
                </wp:positionV>
                <wp:extent cx="2360930" cy="4762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44227" w14:textId="2A9E726C" w:rsidR="000F64B3" w:rsidRPr="00F6412C" w:rsidRDefault="00F6412C" w:rsidP="000F64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412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Rank Academy </w:t>
                            </w:r>
                            <w:r w:rsidR="000F64B3" w:rsidRPr="00F6412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8E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8.15pt;width:185.9pt;height:37.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" fillcolor="#bfbfbf" strokecolor="windowText" strokeweight="2.25pt">
                <v:textbox>
                  <w:txbxContent>
                    <w:p w14:paraId="65944227" w14:textId="2A9E726C" w:rsidR="000F64B3" w:rsidRPr="00F6412C" w:rsidRDefault="00F6412C" w:rsidP="000F64B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6412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Rank Academy </w:t>
                      </w:r>
                      <w:r w:rsidR="000F64B3" w:rsidRPr="00F6412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Enrollment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878842" wp14:editId="4DB640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00" cy="6543675"/>
                <wp:effectExtent l="19050" t="0" r="38100" b="47625"/>
                <wp:wrapNone/>
                <wp:docPr id="1420749381" name="Arrow: Down 1420749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65436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5ED4C" w14:textId="1736CA20" w:rsidR="000F64B3" w:rsidRDefault="000F64B3" w:rsidP="000F6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8788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20749381" o:spid="_x0000_s1027" type="#_x0000_t67" style="position:absolute;margin-left:0;margin-top:-.05pt;width:600pt;height:515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" adj="10800" fillcolor="#c00000" strokecolor="#2f528f" strokeweight="1pt">
                <v:textbox>
                  <w:txbxContent>
                    <w:p w14:paraId="0DB5ED4C" w14:textId="1736CA20" w:rsidR="000F64B3" w:rsidRDefault="000F64B3" w:rsidP="000F64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4F0289" w14:textId="1600ABCF" w:rsidR="000C67AD" w:rsidRDefault="003B4C95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B92BE1" wp14:editId="7110113D">
                <wp:simplePos x="0" y="0"/>
                <wp:positionH relativeFrom="column">
                  <wp:posOffset>2486025</wp:posOffset>
                </wp:positionH>
                <wp:positionV relativeFrom="paragraph">
                  <wp:posOffset>3141345</wp:posOffset>
                </wp:positionV>
                <wp:extent cx="2771775" cy="1504950"/>
                <wp:effectExtent l="19050" t="19050" r="28575" b="19050"/>
                <wp:wrapSquare wrapText="bothSides"/>
                <wp:docPr id="1772686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3E7EA" w14:textId="260C4810" w:rsidR="000F64B3" w:rsidRPr="00F8167F" w:rsidRDefault="000F64B3" w:rsidP="000F64B3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8167F">
                              <w:rPr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Phase 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</w:p>
                          <w:p w14:paraId="1CA4DF37" w14:textId="30E01BC0" w:rsidR="000F64B3" w:rsidRDefault="000F64B3" w:rsidP="000F64B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Capstone Project</w:t>
                            </w:r>
                          </w:p>
                          <w:p w14:paraId="21B358CE" w14:textId="58DC4154" w:rsidR="0014370F" w:rsidRDefault="003B4C95" w:rsidP="000F64B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Candidate Presentation</w:t>
                            </w:r>
                          </w:p>
                          <w:p w14:paraId="7C1412CC" w14:textId="4354C7E5" w:rsidR="000F64B3" w:rsidRPr="000F64B3" w:rsidRDefault="000F64B3" w:rsidP="000F64B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WKU- </w:t>
                            </w:r>
                            <w:r w:rsidR="001E286C">
                              <w:rPr>
                                <w:b/>
                                <w:bCs/>
                              </w:rPr>
                              <w:t xml:space="preserve">Review </w:t>
                            </w:r>
                            <w:r>
                              <w:rPr>
                                <w:b/>
                                <w:bCs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2BE1" id="_x0000_s1028" type="#_x0000_t202" style="position:absolute;margin-left:195.75pt;margin-top:247.35pt;width:218.25pt;height:118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" fillcolor="#bfbfbf" strokecolor="windowText" strokeweight="2.25pt">
                <v:textbox>
                  <w:txbxContent>
                    <w:p w14:paraId="5EC3E7EA" w14:textId="260C4810" w:rsidR="000F64B3" w:rsidRPr="00F8167F" w:rsidRDefault="000F64B3" w:rsidP="000F64B3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F8167F">
                        <w:rPr>
                          <w:i/>
                          <w:iCs/>
                          <w:sz w:val="36"/>
                          <w:szCs w:val="36"/>
                          <w:u w:val="single"/>
                        </w:rPr>
                        <w:t xml:space="preserve">Phase 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  <w:u w:val="single"/>
                        </w:rPr>
                        <w:t>3</w:t>
                      </w:r>
                    </w:p>
                    <w:p w14:paraId="1CA4DF37" w14:textId="30E01BC0" w:rsidR="000F64B3" w:rsidRDefault="000F64B3" w:rsidP="000F64B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Capstone Project</w:t>
                      </w:r>
                    </w:p>
                    <w:p w14:paraId="21B358CE" w14:textId="58DC4154" w:rsidR="0014370F" w:rsidRDefault="003B4C95" w:rsidP="000F64B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Candidate Presentation</w:t>
                      </w:r>
                    </w:p>
                    <w:p w14:paraId="7C1412CC" w14:textId="4354C7E5" w:rsidR="000F64B3" w:rsidRPr="000F64B3" w:rsidRDefault="000F64B3" w:rsidP="000F64B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WKU- </w:t>
                      </w:r>
                      <w:r w:rsidR="001E286C">
                        <w:rPr>
                          <w:b/>
                          <w:bCs/>
                        </w:rPr>
                        <w:t xml:space="preserve">Review </w:t>
                      </w:r>
                      <w:r>
                        <w:rPr>
                          <w:b/>
                          <w:bCs/>
                        </w:rPr>
                        <w:t>Course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0C8C5A1" wp14:editId="2D4F7745">
                <wp:simplePos x="0" y="0"/>
                <wp:positionH relativeFrom="column">
                  <wp:posOffset>2685415</wp:posOffset>
                </wp:positionH>
                <wp:positionV relativeFrom="paragraph">
                  <wp:posOffset>4925695</wp:posOffset>
                </wp:positionV>
                <wp:extent cx="2466975" cy="666750"/>
                <wp:effectExtent l="19050" t="19050" r="28575" b="19050"/>
                <wp:wrapSquare wrapText="bothSides"/>
                <wp:docPr id="46198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66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F58B" w14:textId="5348C74A" w:rsidR="000F64B3" w:rsidRPr="000F64B3" w:rsidRDefault="004D12FD" w:rsidP="004D12F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KY Rank Advancement Academy </w:t>
                            </w:r>
                            <w:r w:rsidR="000F64B3" w:rsidRPr="000F64B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C5A1" id="_x0000_s1029" type="#_x0000_t202" style="position:absolute;margin-left:211.45pt;margin-top:387.85pt;width:194.25pt;height:5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" fillcolor="#bfbfbf" strokecolor="windowText" strokeweight="2.25pt">
                <v:textbox>
                  <w:txbxContent>
                    <w:p w14:paraId="4645F58B" w14:textId="5348C74A" w:rsidR="000F64B3" w:rsidRPr="000F64B3" w:rsidRDefault="004D12FD" w:rsidP="004D12FD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KY Rank Advancement Academy </w:t>
                      </w:r>
                      <w:r w:rsidR="000F64B3" w:rsidRPr="000F64B3">
                        <w:rPr>
                          <w:b/>
                          <w:bCs/>
                          <w:sz w:val="36"/>
                          <w:szCs w:val="36"/>
                        </w:rPr>
                        <w:t>Completion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4B3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ED82659" wp14:editId="29CEC7D3">
                <wp:simplePos x="0" y="0"/>
                <wp:positionH relativeFrom="column">
                  <wp:posOffset>1971675</wp:posOffset>
                </wp:positionH>
                <wp:positionV relativeFrom="paragraph">
                  <wp:posOffset>1579245</wp:posOffset>
                </wp:positionV>
                <wp:extent cx="3667125" cy="1457325"/>
                <wp:effectExtent l="19050" t="1905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57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A4A0" w14:textId="77777777" w:rsidR="000F64B3" w:rsidRPr="00F8167F" w:rsidRDefault="000F64B3" w:rsidP="000F64B3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8167F">
                              <w:rPr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Phase 2</w:t>
                            </w:r>
                          </w:p>
                          <w:p w14:paraId="7E7DFE62" w14:textId="174D0004" w:rsidR="00667177" w:rsidRDefault="00667177" w:rsidP="000F64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WKU LULA Academy</w:t>
                            </w:r>
                          </w:p>
                          <w:p w14:paraId="2FD4888F" w14:textId="097A46AC" w:rsidR="000F64B3" w:rsidRPr="00F6412C" w:rsidRDefault="0014370F" w:rsidP="000F64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="00F6412C" w:rsidRPr="00F641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Micro-credentials</w:t>
                            </w:r>
                          </w:p>
                          <w:p w14:paraId="0787A84D" w14:textId="594CA1FA" w:rsidR="000F64B3" w:rsidRPr="003A5E2B" w:rsidRDefault="00667177" w:rsidP="000F64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WKU/</w:t>
                            </w:r>
                            <w:r w:rsidR="00F6412C">
                              <w:rPr>
                                <w:b/>
                                <w:bCs/>
                              </w:rPr>
                              <w:t>NEA/KEA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2659" id="_x0000_s1030" type="#_x0000_t202" style="position:absolute;margin-left:155.25pt;margin-top:124.35pt;width:288.75pt;height:11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" fillcolor="#bfbfbf" strokecolor="windowText" strokeweight="2.25pt">
                <v:textbox>
                  <w:txbxContent>
                    <w:p w14:paraId="72CCA4A0" w14:textId="77777777" w:rsidR="000F64B3" w:rsidRPr="00F8167F" w:rsidRDefault="000F64B3" w:rsidP="000F64B3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F8167F">
                        <w:rPr>
                          <w:i/>
                          <w:iCs/>
                          <w:sz w:val="36"/>
                          <w:szCs w:val="36"/>
                          <w:u w:val="single"/>
                        </w:rPr>
                        <w:t>Phase 2</w:t>
                      </w:r>
                    </w:p>
                    <w:p w14:paraId="7E7DFE62" w14:textId="174D0004" w:rsidR="00667177" w:rsidRDefault="00667177" w:rsidP="000F64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WKU LULA Academy</w:t>
                      </w:r>
                    </w:p>
                    <w:p w14:paraId="2FD4888F" w14:textId="097A46AC" w:rsidR="000F64B3" w:rsidRPr="00F6412C" w:rsidRDefault="0014370F" w:rsidP="000F64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="00F6412C" w:rsidRPr="00F641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Micro-credentials</w:t>
                      </w:r>
                    </w:p>
                    <w:p w14:paraId="0787A84D" w14:textId="594CA1FA" w:rsidR="000F64B3" w:rsidRPr="003A5E2B" w:rsidRDefault="00667177" w:rsidP="000F64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WKU/</w:t>
                      </w:r>
                      <w:r w:rsidR="00F6412C">
                        <w:rPr>
                          <w:b/>
                          <w:bCs/>
                        </w:rPr>
                        <w:t>NEA/KEA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4B3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865004C" wp14:editId="1220C931">
                <wp:simplePos x="0" y="0"/>
                <wp:positionH relativeFrom="column">
                  <wp:posOffset>2400300</wp:posOffset>
                </wp:positionH>
                <wp:positionV relativeFrom="paragraph">
                  <wp:posOffset>398145</wp:posOffset>
                </wp:positionV>
                <wp:extent cx="2771775" cy="1114425"/>
                <wp:effectExtent l="19050" t="19050" r="28575" b="28575"/>
                <wp:wrapSquare wrapText="bothSides"/>
                <wp:docPr id="1122548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54963" w14:textId="77777777" w:rsidR="000F64B3" w:rsidRPr="00F8167F" w:rsidRDefault="000F64B3" w:rsidP="000F64B3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8167F">
                              <w:rPr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Phase 1</w:t>
                            </w:r>
                          </w:p>
                          <w:p w14:paraId="652C0DBC" w14:textId="77777777" w:rsidR="001E286C" w:rsidRPr="001E286C" w:rsidRDefault="001E286C" w:rsidP="001E28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28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EDU 580</w:t>
                            </w:r>
                          </w:p>
                          <w:p w14:paraId="0D51BBD0" w14:textId="6059840F" w:rsidR="000F64B3" w:rsidRPr="001E286C" w:rsidRDefault="000F64B3" w:rsidP="001E28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28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Research Course</w:t>
                            </w:r>
                          </w:p>
                          <w:p w14:paraId="665C27B4" w14:textId="7D1AEF0D" w:rsidR="000F64B3" w:rsidRPr="001E286C" w:rsidRDefault="000F64B3" w:rsidP="001E286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28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WKU- 3 hr.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004C" id="_x0000_s1031" type="#_x0000_t202" style="position:absolute;margin-left:189pt;margin-top:31.35pt;width:218.25pt;height:87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" fillcolor="#bfbfbf" strokecolor="windowText" strokeweight="2.25pt">
                <v:textbox>
                  <w:txbxContent>
                    <w:p w14:paraId="5B054963" w14:textId="77777777" w:rsidR="000F64B3" w:rsidRPr="00F8167F" w:rsidRDefault="000F64B3" w:rsidP="000F64B3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F8167F">
                        <w:rPr>
                          <w:i/>
                          <w:iCs/>
                          <w:sz w:val="36"/>
                          <w:szCs w:val="36"/>
                          <w:u w:val="single"/>
                        </w:rPr>
                        <w:t>Phase 1</w:t>
                      </w:r>
                    </w:p>
                    <w:p w14:paraId="652C0DBC" w14:textId="77777777" w:rsidR="001E286C" w:rsidRPr="001E286C" w:rsidRDefault="001E286C" w:rsidP="001E286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E286C">
                        <w:rPr>
                          <w:b/>
                          <w:bCs/>
                          <w:sz w:val="24"/>
                          <w:szCs w:val="24"/>
                        </w:rPr>
                        <w:t>EDU 580</w:t>
                      </w:r>
                    </w:p>
                    <w:p w14:paraId="0D51BBD0" w14:textId="6059840F" w:rsidR="000F64B3" w:rsidRPr="001E286C" w:rsidRDefault="000F64B3" w:rsidP="001E286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E286C">
                        <w:rPr>
                          <w:b/>
                          <w:bCs/>
                          <w:sz w:val="24"/>
                          <w:szCs w:val="24"/>
                        </w:rPr>
                        <w:t>Research Course</w:t>
                      </w:r>
                    </w:p>
                    <w:p w14:paraId="665C27B4" w14:textId="7D1AEF0D" w:rsidR="000F64B3" w:rsidRPr="001E286C" w:rsidRDefault="000F64B3" w:rsidP="001E286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E286C">
                        <w:rPr>
                          <w:b/>
                          <w:bCs/>
                          <w:sz w:val="24"/>
                          <w:szCs w:val="24"/>
                        </w:rPr>
                        <w:t>WKU- 3 hr. Course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7AD">
        <w:rPr>
          <w:rFonts w:eastAsiaTheme="minorEastAsia" w:cstheme="minorHAnsi"/>
          <w:spacing w:val="-5"/>
          <w:w w:val="105"/>
          <w:sz w:val="24"/>
          <w:szCs w:val="24"/>
        </w:rPr>
        <w:br w:type="page"/>
      </w:r>
    </w:p>
    <w:p w14:paraId="521AABA9" w14:textId="7FD98770" w:rsidR="000C67AD" w:rsidRDefault="000C67AD" w:rsidP="000C67AD">
      <w:pPr>
        <w:spacing w:after="0" w:line="276" w:lineRule="auto"/>
        <w:jc w:val="center"/>
        <w:rPr>
          <w:rFonts w:eastAsiaTheme="minorEastAsia" w:cstheme="minorHAnsi"/>
          <w:b/>
          <w:bCs/>
          <w:spacing w:val="-6"/>
          <w:w w:val="105"/>
          <w:sz w:val="32"/>
          <w:szCs w:val="32"/>
        </w:rPr>
      </w:pPr>
      <w:r w:rsidRPr="00D80A52">
        <w:rPr>
          <w:rFonts w:eastAsiaTheme="minorEastAsia" w:cstheme="minorHAnsi"/>
          <w:b/>
          <w:bCs/>
          <w:spacing w:val="-6"/>
          <w:w w:val="105"/>
          <w:sz w:val="32"/>
          <w:szCs w:val="32"/>
        </w:rPr>
        <w:lastRenderedPageBreak/>
        <w:t>Program Benefits:</w:t>
      </w:r>
    </w:p>
    <w:p w14:paraId="7C9C37F3" w14:textId="421A6E41" w:rsidR="000A1337" w:rsidRPr="000A1337" w:rsidRDefault="000A1337" w:rsidP="000A1337">
      <w:pPr>
        <w:widowControl w:val="0"/>
        <w:kinsoku w:val="0"/>
        <w:spacing w:before="432" w:after="0" w:line="276" w:lineRule="auto"/>
        <w:ind w:left="216" w:right="360"/>
        <w:rPr>
          <w:rFonts w:ascii="Arial" w:eastAsiaTheme="minorEastAsia" w:hAnsi="Arial" w:cs="Arial"/>
          <w:spacing w:val="-4"/>
          <w:w w:val="105"/>
        </w:rPr>
      </w:pPr>
      <w:proofErr w:type="gramStart"/>
      <w:r w:rsidRPr="000A1337">
        <w:rPr>
          <w:rFonts w:ascii="Arial" w:eastAsiaTheme="minorEastAsia" w:hAnsi="Arial" w:cs="Arial"/>
          <w:spacing w:val="-6"/>
          <w:w w:val="105"/>
        </w:rPr>
        <w:t>Kentucky</w:t>
      </w:r>
      <w:proofErr w:type="gramEnd"/>
      <w:r w:rsidRPr="000A1337">
        <w:rPr>
          <w:rFonts w:ascii="Arial" w:eastAsiaTheme="minorEastAsia" w:hAnsi="Arial" w:cs="Arial"/>
          <w:spacing w:val="-6"/>
          <w:w w:val="105"/>
        </w:rPr>
        <w:t xml:space="preserve"> Rank Advancement</w:t>
      </w:r>
      <w:r>
        <w:rPr>
          <w:rFonts w:ascii="Arial" w:eastAsiaTheme="minorEastAsia" w:hAnsi="Arial" w:cs="Arial"/>
          <w:spacing w:val="-6"/>
          <w:w w:val="105"/>
        </w:rPr>
        <w:t xml:space="preserve"> Academy</w:t>
      </w:r>
      <w:r w:rsidRPr="000A1337">
        <w:rPr>
          <w:rFonts w:ascii="Arial" w:eastAsiaTheme="minorEastAsia" w:hAnsi="Arial" w:cs="Arial"/>
          <w:spacing w:val="-6"/>
          <w:w w:val="105"/>
        </w:rPr>
        <w:t xml:space="preserve"> program offers educators the opportunity for career and </w:t>
      </w:r>
      <w:r w:rsidRPr="000A1337">
        <w:rPr>
          <w:rFonts w:ascii="Arial" w:eastAsiaTheme="minorEastAsia" w:hAnsi="Arial" w:cs="Arial"/>
          <w:spacing w:val="-5"/>
          <w:w w:val="105"/>
        </w:rPr>
        <w:t xml:space="preserve">compensation advancement. By completing this program, educators will be eligible for a rank change in </w:t>
      </w:r>
      <w:r w:rsidRPr="000A1337">
        <w:rPr>
          <w:rFonts w:ascii="Arial" w:eastAsiaTheme="minorEastAsia" w:hAnsi="Arial" w:cs="Arial"/>
          <w:spacing w:val="-4"/>
          <w:w w:val="105"/>
        </w:rPr>
        <w:t>the state of Kentucky (Rank III to Rank II or Rank II to Rank I). This program has four primary benefits:</w:t>
      </w:r>
    </w:p>
    <w:p w14:paraId="1C481793" w14:textId="77777777" w:rsidR="00CB173A" w:rsidRDefault="00CB173A" w:rsidP="00CB173A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spacing w:val="-6"/>
          <w:w w:val="105"/>
          <w:sz w:val="32"/>
          <w:szCs w:val="32"/>
        </w:rPr>
      </w:pPr>
    </w:p>
    <w:p w14:paraId="5C82CDCE" w14:textId="016F3BAA" w:rsidR="00082610" w:rsidRDefault="00CB173A" w:rsidP="00CB173A">
      <w:pPr>
        <w:widowControl w:val="0"/>
        <w:kinsoku w:val="0"/>
        <w:spacing w:after="0" w:line="276" w:lineRule="auto"/>
        <w:rPr>
          <w:ins w:id="2" w:author="Shepherd, Beth [KY]" w:date="2021-09-15T12:00:00Z"/>
          <w:rFonts w:eastAsiaTheme="minorEastAsia" w:cstheme="minorHAnsi"/>
          <w:b/>
          <w:bCs/>
          <w:spacing w:val="-6"/>
          <w:w w:val="105"/>
          <w:sz w:val="24"/>
          <w:szCs w:val="24"/>
        </w:rPr>
      </w:pPr>
      <w:r>
        <w:rPr>
          <w:rFonts w:eastAsiaTheme="minorEastAsia" w:cstheme="minorHAnsi"/>
          <w:b/>
          <w:bCs/>
          <w:spacing w:val="-6"/>
          <w:w w:val="105"/>
          <w:sz w:val="24"/>
          <w:szCs w:val="24"/>
        </w:rPr>
        <w:t xml:space="preserve">    </w:t>
      </w:r>
      <w:r w:rsidR="000C67AD" w:rsidRPr="00397B69">
        <w:rPr>
          <w:rFonts w:eastAsiaTheme="minorEastAsia" w:cstheme="minorHAnsi"/>
          <w:b/>
          <w:bCs/>
          <w:spacing w:val="-6"/>
          <w:w w:val="105"/>
          <w:sz w:val="24"/>
          <w:szCs w:val="24"/>
        </w:rPr>
        <w:t xml:space="preserve">Lower-Cost </w:t>
      </w:r>
    </w:p>
    <w:p w14:paraId="178C3E7F" w14:textId="7FC6A4B4" w:rsidR="000C67AD" w:rsidRPr="00936F7A" w:rsidRDefault="000C67AD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 xml:space="preserve">The program is a lower-cost alternative to </w:t>
      </w:r>
      <w:proofErr w:type="gramStart"/>
      <w:r w:rsidR="00295B6B">
        <w:rPr>
          <w:rFonts w:eastAsiaTheme="minorEastAsia" w:cstheme="minorHAnsi"/>
          <w:spacing w:val="-6"/>
          <w:w w:val="105"/>
          <w:sz w:val="24"/>
          <w:szCs w:val="24"/>
        </w:rPr>
        <w:t>earn</w:t>
      </w:r>
      <w:proofErr w:type="gramEnd"/>
      <w:r w:rsidR="00295B6B">
        <w:rPr>
          <w:rFonts w:eastAsiaTheme="minorEastAsia" w:cstheme="minorHAnsi"/>
          <w:spacing w:val="-6"/>
          <w:w w:val="105"/>
          <w:sz w:val="24"/>
          <w:szCs w:val="24"/>
        </w:rPr>
        <w:t xml:space="preserve"> a </w:t>
      </w: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 xml:space="preserve">graduate degree. </w:t>
      </w:r>
      <w:r w:rsidR="00295B6B">
        <w:rPr>
          <w:rFonts w:eastAsiaTheme="minorEastAsia" w:cstheme="minorHAnsi"/>
          <w:spacing w:val="-6"/>
          <w:w w:val="105"/>
          <w:sz w:val="24"/>
          <w:szCs w:val="24"/>
        </w:rPr>
        <w:t>It</w:t>
      </w: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 xml:space="preserve"> allows the opportunity to attain </w:t>
      </w:r>
      <w:r w:rsidR="00295B6B">
        <w:rPr>
          <w:rFonts w:eastAsiaTheme="minorEastAsia" w:cstheme="minorHAnsi"/>
          <w:spacing w:val="-6"/>
          <w:w w:val="105"/>
          <w:sz w:val="24"/>
          <w:szCs w:val="24"/>
        </w:rPr>
        <w:t xml:space="preserve">up to </w:t>
      </w:r>
      <w:r w:rsidR="006D1132">
        <w:rPr>
          <w:rFonts w:eastAsiaTheme="minorEastAsia" w:cstheme="minorHAnsi"/>
          <w:spacing w:val="-6"/>
          <w:w w:val="105"/>
          <w:sz w:val="24"/>
          <w:szCs w:val="24"/>
        </w:rPr>
        <w:t>9</w:t>
      </w:r>
      <w:r w:rsidR="00295B6B">
        <w:rPr>
          <w:rFonts w:eastAsiaTheme="minorEastAsia" w:cstheme="minorHAnsi"/>
          <w:spacing w:val="-6"/>
          <w:w w:val="105"/>
          <w:sz w:val="24"/>
          <w:szCs w:val="24"/>
        </w:rPr>
        <w:t xml:space="preserve"> </w:t>
      </w: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>graduate credit</w:t>
      </w:r>
      <w:r w:rsidR="00295B6B">
        <w:rPr>
          <w:rFonts w:eastAsiaTheme="minorEastAsia" w:cstheme="minorHAnsi"/>
          <w:spacing w:val="-6"/>
          <w:w w:val="105"/>
          <w:sz w:val="24"/>
          <w:szCs w:val="24"/>
        </w:rPr>
        <w:t xml:space="preserve"> hours</w:t>
      </w: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 xml:space="preserve"> </w:t>
      </w:r>
      <w:r w:rsidR="00295B6B">
        <w:rPr>
          <w:rFonts w:eastAsiaTheme="minorEastAsia" w:cstheme="minorHAnsi"/>
          <w:spacing w:val="-6"/>
          <w:w w:val="105"/>
          <w:sz w:val="24"/>
          <w:szCs w:val="24"/>
        </w:rPr>
        <w:t>toward a Teacher Leader Endorsement</w:t>
      </w: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 xml:space="preserve"> and additional </w:t>
      </w:r>
      <w:r w:rsidR="00EA35EA">
        <w:rPr>
          <w:rFonts w:eastAsiaTheme="minorEastAsia" w:cstheme="minorHAnsi"/>
          <w:spacing w:val="-6"/>
          <w:w w:val="105"/>
          <w:sz w:val="24"/>
          <w:szCs w:val="24"/>
        </w:rPr>
        <w:t>r</w:t>
      </w: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>ank advancement</w:t>
      </w:r>
      <w:r>
        <w:rPr>
          <w:rFonts w:eastAsiaTheme="minorEastAsia" w:cstheme="minorHAnsi"/>
          <w:spacing w:val="-6"/>
          <w:w w:val="105"/>
          <w:sz w:val="24"/>
          <w:szCs w:val="24"/>
        </w:rPr>
        <w:t xml:space="preserve"> with a higher education institution</w:t>
      </w: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 xml:space="preserve">.    </w:t>
      </w:r>
    </w:p>
    <w:p w14:paraId="7A464A27" w14:textId="77777777" w:rsidR="000C67AD" w:rsidRDefault="000C67AD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4"/>
          <w:w w:val="105"/>
          <w:sz w:val="24"/>
          <w:szCs w:val="24"/>
        </w:rPr>
      </w:pPr>
    </w:p>
    <w:p w14:paraId="7597A6F6" w14:textId="77777777" w:rsidR="000C67AD" w:rsidRPr="00397B69" w:rsidRDefault="000C67AD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b/>
          <w:bCs/>
          <w:spacing w:val="-4"/>
          <w:w w:val="105"/>
          <w:sz w:val="24"/>
          <w:szCs w:val="24"/>
        </w:rPr>
        <w:t>Salary Advancement</w:t>
      </w:r>
    </w:p>
    <w:p w14:paraId="06B095FD" w14:textId="583A0D54" w:rsidR="00EA35EA" w:rsidRDefault="000C67AD" w:rsidP="00EA35EA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spacing w:val="-8"/>
          <w:w w:val="105"/>
          <w:sz w:val="24"/>
          <w:szCs w:val="24"/>
        </w:rPr>
      </w:pPr>
      <w:r w:rsidRPr="00397B69">
        <w:rPr>
          <w:rFonts w:eastAsiaTheme="minorEastAsia" w:cstheme="minorHAnsi"/>
          <w:spacing w:val="-8"/>
          <w:w w:val="105"/>
          <w:sz w:val="24"/>
          <w:szCs w:val="24"/>
        </w:rPr>
        <w:t xml:space="preserve">Completion of the program enables educators to </w:t>
      </w:r>
      <w:r w:rsidR="00EA35EA">
        <w:rPr>
          <w:rFonts w:eastAsiaTheme="minorEastAsia" w:cstheme="minorHAnsi"/>
          <w:spacing w:val="-8"/>
          <w:w w:val="105"/>
          <w:sz w:val="24"/>
          <w:szCs w:val="24"/>
        </w:rPr>
        <w:t xml:space="preserve">seek </w:t>
      </w:r>
      <w:r w:rsidR="00982424">
        <w:rPr>
          <w:rFonts w:eastAsiaTheme="minorEastAsia" w:cstheme="minorHAnsi"/>
          <w:spacing w:val="-8"/>
          <w:w w:val="105"/>
          <w:sz w:val="24"/>
          <w:szCs w:val="24"/>
        </w:rPr>
        <w:t xml:space="preserve">salary advancement on </w:t>
      </w:r>
      <w:r w:rsidR="00EA35EA">
        <w:rPr>
          <w:rFonts w:eastAsiaTheme="minorEastAsia" w:cstheme="minorHAnsi"/>
          <w:spacing w:val="-8"/>
          <w:w w:val="105"/>
          <w:sz w:val="24"/>
          <w:szCs w:val="24"/>
        </w:rPr>
        <w:t>their</w:t>
      </w:r>
      <w:r w:rsidR="00982424">
        <w:rPr>
          <w:rFonts w:eastAsiaTheme="minorEastAsia" w:cstheme="minorHAnsi"/>
          <w:spacing w:val="-8"/>
          <w:w w:val="105"/>
          <w:sz w:val="24"/>
          <w:szCs w:val="24"/>
        </w:rPr>
        <w:t xml:space="preserve"> district salary schedule</w:t>
      </w:r>
      <w:r w:rsidR="00EA35EA">
        <w:rPr>
          <w:rFonts w:eastAsiaTheme="minorEastAsia" w:cstheme="minorHAnsi"/>
          <w:spacing w:val="-8"/>
          <w:w w:val="105"/>
          <w:sz w:val="24"/>
          <w:szCs w:val="24"/>
        </w:rPr>
        <w:t xml:space="preserve">.  This completed CEO is then submitted </w:t>
      </w:r>
      <w:r w:rsidR="00EA35EA" w:rsidRPr="00397B69">
        <w:rPr>
          <w:rFonts w:eastAsiaTheme="minorEastAsia" w:cstheme="minorHAnsi"/>
          <w:spacing w:val="-8"/>
          <w:w w:val="105"/>
          <w:sz w:val="24"/>
          <w:szCs w:val="24"/>
        </w:rPr>
        <w:t xml:space="preserve">to </w:t>
      </w:r>
      <w:r w:rsidR="00EA35EA">
        <w:rPr>
          <w:rFonts w:eastAsiaTheme="minorEastAsia" w:cstheme="minorHAnsi"/>
          <w:spacing w:val="-8"/>
          <w:w w:val="105"/>
          <w:sz w:val="24"/>
          <w:szCs w:val="24"/>
        </w:rPr>
        <w:t>the Education Professional Standards Board (</w:t>
      </w:r>
      <w:r w:rsidR="00EA35EA" w:rsidRPr="00397B69">
        <w:rPr>
          <w:rFonts w:eastAsiaTheme="minorEastAsia" w:cstheme="minorHAnsi"/>
          <w:spacing w:val="-8"/>
          <w:w w:val="105"/>
          <w:sz w:val="24"/>
          <w:szCs w:val="24"/>
        </w:rPr>
        <w:t>EPSB</w:t>
      </w:r>
      <w:r w:rsidR="00EA35EA">
        <w:rPr>
          <w:rFonts w:eastAsiaTheme="minorEastAsia" w:cstheme="minorHAnsi"/>
          <w:spacing w:val="-8"/>
          <w:w w:val="105"/>
          <w:sz w:val="24"/>
          <w:szCs w:val="24"/>
        </w:rPr>
        <w:t>) for your official</w:t>
      </w:r>
      <w:r w:rsidR="00EA35EA" w:rsidRPr="00397B69">
        <w:rPr>
          <w:rFonts w:eastAsiaTheme="minorEastAsia" w:cstheme="minorHAnsi"/>
          <w:spacing w:val="-8"/>
          <w:w w:val="105"/>
          <w:sz w:val="24"/>
          <w:szCs w:val="24"/>
        </w:rPr>
        <w:t xml:space="preserve"> Rank Change and </w:t>
      </w:r>
      <w:r w:rsidR="00EA35EA">
        <w:rPr>
          <w:rFonts w:eastAsiaTheme="minorEastAsia" w:cstheme="minorHAnsi"/>
          <w:spacing w:val="-8"/>
          <w:w w:val="105"/>
          <w:sz w:val="24"/>
          <w:szCs w:val="24"/>
        </w:rPr>
        <w:t xml:space="preserve">attainment of </w:t>
      </w:r>
      <w:r w:rsidR="00EA35EA" w:rsidRPr="00397B69">
        <w:rPr>
          <w:rFonts w:eastAsiaTheme="minorEastAsia" w:cstheme="minorHAnsi"/>
          <w:spacing w:val="-8"/>
          <w:w w:val="105"/>
          <w:sz w:val="24"/>
          <w:szCs w:val="24"/>
        </w:rPr>
        <w:t>salary advancement. Check your local district</w:t>
      </w:r>
      <w:ins w:id="3" w:author="Shepherd, Beth [KY]" w:date="2021-09-15T12:01:00Z">
        <w:r w:rsidR="00EA35EA">
          <w:rPr>
            <w:rFonts w:eastAsiaTheme="minorEastAsia" w:cstheme="minorHAnsi"/>
            <w:spacing w:val="-8"/>
            <w:w w:val="105"/>
            <w:sz w:val="24"/>
            <w:szCs w:val="24"/>
          </w:rPr>
          <w:t>’</w:t>
        </w:r>
      </w:ins>
      <w:r w:rsidR="00EA35EA" w:rsidRPr="00397B69">
        <w:rPr>
          <w:rFonts w:eastAsiaTheme="minorEastAsia" w:cstheme="minorHAnsi"/>
          <w:spacing w:val="-8"/>
          <w:w w:val="105"/>
          <w:sz w:val="24"/>
          <w:szCs w:val="24"/>
        </w:rPr>
        <w:t xml:space="preserve">s pay scale to see how a rank change will benefit you </w:t>
      </w:r>
      <w:r w:rsidR="00EA35EA" w:rsidRPr="00397B69">
        <w:rPr>
          <w:rFonts w:eastAsiaTheme="minorEastAsia" w:cstheme="minorHAnsi"/>
          <w:spacing w:val="-7"/>
          <w:w w:val="105"/>
          <w:sz w:val="24"/>
          <w:szCs w:val="24"/>
        </w:rPr>
        <w:t xml:space="preserve">financially.   </w:t>
      </w:r>
    </w:p>
    <w:p w14:paraId="3C1636E3" w14:textId="77777777" w:rsidR="00EA35EA" w:rsidRDefault="00EA35EA" w:rsidP="00EA35EA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spacing w:val="-8"/>
          <w:w w:val="105"/>
          <w:sz w:val="24"/>
          <w:szCs w:val="24"/>
        </w:rPr>
      </w:pPr>
    </w:p>
    <w:p w14:paraId="65D8D2CF" w14:textId="77777777" w:rsidR="000C67AD" w:rsidRPr="00397B69" w:rsidRDefault="000C67AD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  <w:r w:rsidRPr="00397B69">
        <w:rPr>
          <w:rFonts w:eastAsiaTheme="minorEastAsia" w:cstheme="minorHAnsi"/>
          <w:b/>
          <w:bCs/>
          <w:spacing w:val="-6"/>
          <w:w w:val="105"/>
          <w:sz w:val="24"/>
          <w:szCs w:val="24"/>
        </w:rPr>
        <w:t>Job-Embedded Learning</w:t>
      </w:r>
    </w:p>
    <w:p w14:paraId="4A1C3494" w14:textId="469829EE" w:rsidR="000C67AD" w:rsidRDefault="000C67AD" w:rsidP="000C67AD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spacing w:val="-6"/>
          <w:w w:val="105"/>
          <w:sz w:val="24"/>
          <w:szCs w:val="24"/>
        </w:rPr>
        <w:t xml:space="preserve">Micro-credentials enable educators to demonstrate competence </w:t>
      </w:r>
      <w:r>
        <w:rPr>
          <w:rFonts w:eastAsiaTheme="minorEastAsia" w:cstheme="minorHAnsi"/>
          <w:spacing w:val="-6"/>
          <w:w w:val="105"/>
          <w:sz w:val="24"/>
          <w:szCs w:val="24"/>
        </w:rPr>
        <w:t xml:space="preserve">in their </w:t>
      </w:r>
      <w:r w:rsidRPr="00397B69">
        <w:rPr>
          <w:rFonts w:eastAsiaTheme="minorEastAsia" w:cstheme="minorHAnsi"/>
          <w:spacing w:val="-8"/>
          <w:w w:val="105"/>
          <w:sz w:val="24"/>
          <w:szCs w:val="24"/>
        </w:rPr>
        <w:t xml:space="preserve">work. Thus, </w:t>
      </w:r>
      <w:r>
        <w:rPr>
          <w:rFonts w:eastAsiaTheme="minorEastAsia" w:cstheme="minorHAnsi"/>
          <w:spacing w:val="-8"/>
          <w:w w:val="105"/>
          <w:sz w:val="24"/>
          <w:szCs w:val="24"/>
        </w:rPr>
        <w:t xml:space="preserve">much of your </w:t>
      </w:r>
      <w:r w:rsidRPr="00397B69">
        <w:rPr>
          <w:rFonts w:eastAsiaTheme="minorEastAsia" w:cstheme="minorHAnsi"/>
          <w:spacing w:val="-8"/>
          <w:w w:val="105"/>
          <w:sz w:val="24"/>
          <w:szCs w:val="24"/>
        </w:rPr>
        <w:t xml:space="preserve">micro-credential is completed by documenting actual </w:t>
      </w:r>
      <w:r w:rsidRPr="00397B69">
        <w:rPr>
          <w:rFonts w:eastAsiaTheme="minorEastAsia" w:cstheme="minorHAnsi"/>
          <w:spacing w:val="-4"/>
          <w:w w:val="105"/>
          <w:sz w:val="24"/>
          <w:szCs w:val="24"/>
        </w:rPr>
        <w:t>classroom practice</w:t>
      </w:r>
      <w:r>
        <w:rPr>
          <w:rFonts w:eastAsiaTheme="minorEastAsia" w:cstheme="minorHAnsi"/>
          <w:spacing w:val="-4"/>
          <w:w w:val="105"/>
          <w:sz w:val="24"/>
          <w:szCs w:val="24"/>
        </w:rPr>
        <w:t xml:space="preserve"> and job embedded.</w:t>
      </w:r>
    </w:p>
    <w:p w14:paraId="568D6062" w14:textId="08B7700A" w:rsidR="00A96A0A" w:rsidRDefault="00A96A0A" w:rsidP="000C67AD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spacing w:val="-4"/>
          <w:w w:val="105"/>
          <w:sz w:val="24"/>
          <w:szCs w:val="24"/>
        </w:rPr>
      </w:pPr>
    </w:p>
    <w:p w14:paraId="0051DA59" w14:textId="43072867" w:rsidR="00A96A0A" w:rsidRPr="00A96A0A" w:rsidRDefault="001C659F" w:rsidP="000C67AD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b/>
          <w:bCs/>
          <w:spacing w:val="-4"/>
          <w:w w:val="105"/>
          <w:sz w:val="24"/>
          <w:szCs w:val="24"/>
        </w:rPr>
      </w:pPr>
      <w:r>
        <w:rPr>
          <w:rFonts w:eastAsiaTheme="minorEastAsia" w:cstheme="minorHAnsi"/>
          <w:b/>
          <w:bCs/>
          <w:spacing w:val="-4"/>
          <w:w w:val="105"/>
          <w:sz w:val="24"/>
          <w:szCs w:val="24"/>
        </w:rPr>
        <w:t xml:space="preserve">Leadership </w:t>
      </w:r>
      <w:r w:rsidR="00E045E7">
        <w:rPr>
          <w:rFonts w:eastAsiaTheme="minorEastAsia" w:cstheme="minorHAnsi"/>
          <w:b/>
          <w:bCs/>
          <w:spacing w:val="-4"/>
          <w:w w:val="105"/>
          <w:sz w:val="24"/>
          <w:szCs w:val="24"/>
        </w:rPr>
        <w:t xml:space="preserve">Pathways </w:t>
      </w:r>
    </w:p>
    <w:p w14:paraId="0C022EAE" w14:textId="10FAF1C9" w:rsidR="00A96A0A" w:rsidRDefault="00A96A0A" w:rsidP="000C67AD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spacing w:val="-4"/>
          <w:w w:val="105"/>
          <w:sz w:val="24"/>
          <w:szCs w:val="24"/>
        </w:rPr>
      </w:pPr>
      <w:r>
        <w:rPr>
          <w:rFonts w:eastAsiaTheme="minorEastAsia" w:cstheme="minorHAnsi"/>
          <w:spacing w:val="-4"/>
          <w:w w:val="105"/>
          <w:sz w:val="24"/>
          <w:szCs w:val="24"/>
        </w:rPr>
        <w:t xml:space="preserve">When using this </w:t>
      </w:r>
      <w:r w:rsidR="00667177">
        <w:rPr>
          <w:rFonts w:eastAsiaTheme="minorEastAsia" w:cstheme="minorHAnsi"/>
          <w:spacing w:val="-4"/>
          <w:w w:val="105"/>
          <w:sz w:val="24"/>
          <w:szCs w:val="24"/>
        </w:rPr>
        <w:t xml:space="preserve">Leadership Pathway </w:t>
      </w:r>
      <w:r w:rsidR="00A55CDD">
        <w:rPr>
          <w:rFonts w:eastAsiaTheme="minorEastAsia" w:cstheme="minorHAnsi"/>
          <w:spacing w:val="-4"/>
          <w:w w:val="105"/>
          <w:sz w:val="24"/>
          <w:szCs w:val="24"/>
        </w:rPr>
        <w:t xml:space="preserve">Micro-credential </w:t>
      </w:r>
      <w:proofErr w:type="gramStart"/>
      <w:r w:rsidR="00A55CDD">
        <w:rPr>
          <w:rFonts w:eastAsiaTheme="minorEastAsia" w:cstheme="minorHAnsi"/>
          <w:spacing w:val="-4"/>
          <w:w w:val="105"/>
          <w:sz w:val="24"/>
          <w:szCs w:val="24"/>
        </w:rPr>
        <w:t>Program</w:t>
      </w:r>
      <w:proofErr w:type="gramEnd"/>
      <w:r w:rsidR="00A55CDD">
        <w:rPr>
          <w:rFonts w:eastAsiaTheme="minorEastAsia" w:cstheme="minorHAnsi"/>
          <w:spacing w:val="-4"/>
          <w:w w:val="105"/>
          <w:sz w:val="24"/>
          <w:szCs w:val="24"/>
        </w:rPr>
        <w:t xml:space="preserve"> </w:t>
      </w:r>
      <w:r>
        <w:rPr>
          <w:rFonts w:eastAsiaTheme="minorEastAsia" w:cstheme="minorHAnsi"/>
          <w:spacing w:val="-4"/>
          <w:w w:val="105"/>
          <w:sz w:val="24"/>
          <w:szCs w:val="24"/>
        </w:rPr>
        <w:t>you will identify and select micro</w:t>
      </w:r>
      <w:proofErr w:type="gramStart"/>
      <w:r>
        <w:rPr>
          <w:rFonts w:eastAsiaTheme="minorEastAsia" w:cstheme="minorHAnsi"/>
          <w:spacing w:val="-4"/>
          <w:w w:val="105"/>
          <w:sz w:val="24"/>
          <w:szCs w:val="24"/>
        </w:rPr>
        <w:t>- credentials</w:t>
      </w:r>
      <w:proofErr w:type="gramEnd"/>
      <w:r>
        <w:rPr>
          <w:rFonts w:eastAsiaTheme="minorEastAsia" w:cstheme="minorHAnsi"/>
          <w:spacing w:val="-4"/>
          <w:w w:val="105"/>
          <w:sz w:val="24"/>
          <w:szCs w:val="24"/>
        </w:rPr>
        <w:t xml:space="preserve"> that will impact your desired interest </w:t>
      </w:r>
      <w:r w:rsidR="00A55CDD">
        <w:rPr>
          <w:rFonts w:eastAsiaTheme="minorEastAsia" w:cstheme="minorHAnsi"/>
          <w:spacing w:val="-4"/>
          <w:w w:val="105"/>
          <w:sz w:val="24"/>
          <w:szCs w:val="24"/>
        </w:rPr>
        <w:t xml:space="preserve">in Leadership skills </w:t>
      </w:r>
      <w:r>
        <w:rPr>
          <w:rFonts w:eastAsiaTheme="minorEastAsia" w:cstheme="minorHAnsi"/>
          <w:spacing w:val="-4"/>
          <w:w w:val="105"/>
          <w:sz w:val="24"/>
          <w:szCs w:val="24"/>
        </w:rPr>
        <w:t xml:space="preserve">for the school year.  These </w:t>
      </w:r>
      <w:r w:rsidR="003B4C95">
        <w:rPr>
          <w:rFonts w:eastAsiaTheme="minorEastAsia" w:cstheme="minorHAnsi"/>
          <w:spacing w:val="-4"/>
          <w:w w:val="105"/>
          <w:sz w:val="24"/>
          <w:szCs w:val="24"/>
        </w:rPr>
        <w:t>ten</w:t>
      </w:r>
      <w:r w:rsidR="00A55CDD">
        <w:rPr>
          <w:rFonts w:eastAsiaTheme="minorEastAsia" w:cstheme="minorHAnsi"/>
          <w:spacing w:val="-4"/>
          <w:w w:val="105"/>
          <w:sz w:val="24"/>
          <w:szCs w:val="24"/>
        </w:rPr>
        <w:t xml:space="preserve"> </w:t>
      </w:r>
      <w:r>
        <w:rPr>
          <w:rFonts w:eastAsiaTheme="minorEastAsia" w:cstheme="minorHAnsi"/>
          <w:spacing w:val="-4"/>
          <w:w w:val="105"/>
          <w:sz w:val="24"/>
          <w:szCs w:val="24"/>
        </w:rPr>
        <w:t>(</w:t>
      </w:r>
      <w:r w:rsidR="003B4C95">
        <w:rPr>
          <w:rFonts w:eastAsiaTheme="minorEastAsia" w:cstheme="minorHAnsi"/>
          <w:spacing w:val="-4"/>
          <w:w w:val="105"/>
          <w:sz w:val="24"/>
          <w:szCs w:val="24"/>
        </w:rPr>
        <w:t>10</w:t>
      </w:r>
      <w:r>
        <w:rPr>
          <w:rFonts w:eastAsiaTheme="minorEastAsia" w:cstheme="minorHAnsi"/>
          <w:spacing w:val="-4"/>
          <w:w w:val="105"/>
          <w:sz w:val="24"/>
          <w:szCs w:val="24"/>
        </w:rPr>
        <w:t xml:space="preserve">) micro- credentials will help you gain mastery in </w:t>
      </w:r>
      <w:r w:rsidR="00A55CDD">
        <w:rPr>
          <w:rFonts w:eastAsiaTheme="minorEastAsia" w:cstheme="minorHAnsi"/>
          <w:spacing w:val="-4"/>
          <w:w w:val="105"/>
          <w:sz w:val="24"/>
          <w:szCs w:val="24"/>
        </w:rPr>
        <w:t xml:space="preserve">teacher leadership </w:t>
      </w:r>
      <w:r>
        <w:rPr>
          <w:rFonts w:eastAsiaTheme="minorEastAsia" w:cstheme="minorHAnsi"/>
          <w:spacing w:val="-4"/>
          <w:w w:val="105"/>
          <w:sz w:val="24"/>
          <w:szCs w:val="24"/>
        </w:rPr>
        <w:t xml:space="preserve">while allowing you to impact your </w:t>
      </w:r>
      <w:r w:rsidR="006A7D4B">
        <w:rPr>
          <w:rFonts w:eastAsiaTheme="minorEastAsia" w:cstheme="minorHAnsi"/>
          <w:spacing w:val="-4"/>
          <w:w w:val="105"/>
          <w:sz w:val="24"/>
          <w:szCs w:val="24"/>
        </w:rPr>
        <w:t xml:space="preserve">classroom, students, </w:t>
      </w:r>
      <w:r w:rsidR="00A55CDD">
        <w:rPr>
          <w:rFonts w:eastAsiaTheme="minorEastAsia" w:cstheme="minorHAnsi"/>
          <w:spacing w:val="-4"/>
          <w:w w:val="105"/>
          <w:sz w:val="24"/>
          <w:szCs w:val="24"/>
        </w:rPr>
        <w:t>school and district</w:t>
      </w:r>
      <w:r>
        <w:rPr>
          <w:rFonts w:eastAsiaTheme="minorEastAsia" w:cstheme="minorHAnsi"/>
          <w:spacing w:val="-4"/>
          <w:w w:val="105"/>
          <w:sz w:val="24"/>
          <w:szCs w:val="24"/>
        </w:rPr>
        <w:t xml:space="preserve">.  </w:t>
      </w:r>
    </w:p>
    <w:p w14:paraId="2F3E78C5" w14:textId="77777777" w:rsidR="00EA35EA" w:rsidRDefault="00EA35EA" w:rsidP="000C67AD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spacing w:val="-4"/>
          <w:w w:val="105"/>
          <w:sz w:val="24"/>
          <w:szCs w:val="24"/>
        </w:rPr>
      </w:pPr>
    </w:p>
    <w:p w14:paraId="7F0347B2" w14:textId="77777777" w:rsidR="00EA35EA" w:rsidRPr="00397B69" w:rsidRDefault="00EA35EA" w:rsidP="000C67AD">
      <w:pPr>
        <w:widowControl w:val="0"/>
        <w:kinsoku w:val="0"/>
        <w:spacing w:after="0" w:line="276" w:lineRule="auto"/>
        <w:ind w:left="216" w:right="720"/>
        <w:jc w:val="both"/>
        <w:rPr>
          <w:rFonts w:eastAsiaTheme="minorEastAsia" w:cstheme="minorHAnsi"/>
          <w:spacing w:val="-4"/>
          <w:w w:val="105"/>
          <w:sz w:val="24"/>
          <w:szCs w:val="24"/>
        </w:rPr>
      </w:pPr>
    </w:p>
    <w:p w14:paraId="3719E264" w14:textId="21332EC0" w:rsidR="000C67AD" w:rsidRDefault="000C67AD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43952EED" w14:textId="4D361642" w:rsidR="00A96A0A" w:rsidRDefault="00A96A0A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2F00CBDA" w14:textId="4C9936EC" w:rsidR="00A96A0A" w:rsidRDefault="00A96A0A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2CDCD593" w14:textId="2EFA3A13" w:rsidR="00A96A0A" w:rsidRDefault="00A96A0A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71AFF612" w14:textId="77777777" w:rsidR="00AC6BB2" w:rsidRDefault="00AC6BB2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7582EF38" w14:textId="77777777" w:rsidR="00AC6BB2" w:rsidRDefault="00AC6BB2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5D2DF11F" w14:textId="77777777" w:rsidR="00AC6BB2" w:rsidRDefault="00AC6BB2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6D61A650" w14:textId="77777777" w:rsidR="00AC6BB2" w:rsidRDefault="00AC6BB2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5092C44B" w14:textId="29813F79" w:rsidR="00A96A0A" w:rsidRDefault="00A96A0A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5E6CD0B5" w14:textId="0F8FA219" w:rsidR="00A96A0A" w:rsidRDefault="00A96A0A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144A539B" w14:textId="77777777" w:rsidR="00A96A0A" w:rsidRDefault="00A96A0A" w:rsidP="000C67AD">
      <w:pPr>
        <w:widowControl w:val="0"/>
        <w:kinsoku w:val="0"/>
        <w:spacing w:after="0" w:line="276" w:lineRule="auto"/>
        <w:ind w:left="216"/>
        <w:rPr>
          <w:rFonts w:eastAsiaTheme="minorEastAsia" w:cstheme="minorHAnsi"/>
          <w:b/>
          <w:bCs/>
          <w:spacing w:val="-6"/>
          <w:w w:val="105"/>
          <w:sz w:val="24"/>
          <w:szCs w:val="24"/>
        </w:rPr>
      </w:pPr>
    </w:p>
    <w:p w14:paraId="08D664D7" w14:textId="77777777" w:rsidR="000C67AD" w:rsidRDefault="000C67AD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7B2595C9" w14:textId="0791F60D" w:rsidR="000C67AD" w:rsidRDefault="000C67AD" w:rsidP="000C67AD">
      <w:pPr>
        <w:spacing w:after="0" w:line="276" w:lineRule="auto"/>
        <w:jc w:val="center"/>
        <w:rPr>
          <w:rFonts w:eastAsiaTheme="minorEastAsia" w:cstheme="minorHAnsi"/>
          <w:b/>
          <w:bCs/>
          <w:spacing w:val="-5"/>
          <w:w w:val="105"/>
          <w:sz w:val="24"/>
          <w:szCs w:val="24"/>
        </w:rPr>
      </w:pPr>
      <w:r w:rsidRPr="005C39D0">
        <w:rPr>
          <w:rFonts w:eastAsiaTheme="minorEastAsia" w:cstheme="minorHAnsi"/>
          <w:b/>
          <w:bCs/>
          <w:spacing w:val="-5"/>
          <w:w w:val="105"/>
          <w:sz w:val="32"/>
          <w:szCs w:val="32"/>
        </w:rPr>
        <w:lastRenderedPageBreak/>
        <w:t>Program Details:</w:t>
      </w:r>
    </w:p>
    <w:p w14:paraId="6BF047CA" w14:textId="77777777" w:rsidR="000C67AD" w:rsidRDefault="000C67AD" w:rsidP="000C67AD">
      <w:pPr>
        <w:spacing w:after="0" w:line="276" w:lineRule="auto"/>
        <w:rPr>
          <w:rFonts w:eastAsiaTheme="minorEastAsia" w:cstheme="minorHAnsi"/>
          <w:sz w:val="24"/>
          <w:szCs w:val="24"/>
        </w:rPr>
      </w:pPr>
      <w:r w:rsidRPr="005C39D0">
        <w:rPr>
          <w:rFonts w:eastAsiaTheme="minorEastAsia" w:cstheme="minorHAnsi"/>
          <w:b/>
          <w:bCs/>
          <w:spacing w:val="-5"/>
          <w:w w:val="105"/>
          <w:sz w:val="24"/>
          <w:szCs w:val="24"/>
        </w:rPr>
        <w:t xml:space="preserve"> </w:t>
      </w:r>
    </w:p>
    <w:p w14:paraId="7BFEEF50" w14:textId="77777777" w:rsidR="000C67AD" w:rsidRDefault="000C67AD" w:rsidP="000C67AD">
      <w:pPr>
        <w:spacing w:after="0" w:line="276" w:lineRule="auto"/>
        <w:rPr>
          <w:rFonts w:eastAsiaTheme="minorEastAsia" w:cstheme="minorHAnsi"/>
          <w:sz w:val="24"/>
          <w:szCs w:val="24"/>
        </w:rPr>
      </w:pPr>
      <w:r w:rsidRPr="008F356D">
        <w:rPr>
          <w:rFonts w:eastAsiaTheme="minorEastAsia" w:cstheme="minorHAnsi"/>
          <w:b/>
          <w:bCs/>
          <w:i/>
          <w:iCs/>
          <w:w w:val="105"/>
          <w:sz w:val="24"/>
          <w:szCs w:val="24"/>
        </w:rPr>
        <w:t>Program Requirements</w:t>
      </w:r>
    </w:p>
    <w:p w14:paraId="7E2FD5A8" w14:textId="5E9B9436" w:rsidR="000C67AD" w:rsidRPr="00C618C0" w:rsidRDefault="000C67AD" w:rsidP="000C67AD">
      <w:pPr>
        <w:spacing w:after="0" w:line="276" w:lineRule="auto"/>
        <w:rPr>
          <w:rFonts w:eastAsiaTheme="minorEastAsia" w:cstheme="minorHAnsi"/>
          <w:sz w:val="24"/>
          <w:szCs w:val="24"/>
        </w:rPr>
      </w:pPr>
      <w:r w:rsidRPr="00C618C0">
        <w:rPr>
          <w:rFonts w:eastAsiaTheme="minorEastAsia" w:cstheme="minorHAnsi"/>
          <w:sz w:val="24"/>
          <w:szCs w:val="24"/>
        </w:rPr>
        <w:t xml:space="preserve">To be eligible for </w:t>
      </w:r>
      <w:r w:rsidR="00CD3F17">
        <w:rPr>
          <w:rFonts w:eastAsiaTheme="minorEastAsia" w:cstheme="minorHAnsi"/>
          <w:sz w:val="24"/>
          <w:szCs w:val="24"/>
        </w:rPr>
        <w:t>course credit</w:t>
      </w:r>
      <w:r w:rsidR="00A96A0A">
        <w:rPr>
          <w:rFonts w:eastAsiaTheme="minorEastAsia" w:cstheme="minorHAnsi"/>
          <w:sz w:val="24"/>
          <w:szCs w:val="24"/>
        </w:rPr>
        <w:t xml:space="preserve"> in the</w:t>
      </w:r>
      <w:r w:rsidR="00CD3F17">
        <w:rPr>
          <w:rFonts w:eastAsiaTheme="minorEastAsia" w:cstheme="minorHAnsi"/>
          <w:sz w:val="24"/>
          <w:szCs w:val="24"/>
        </w:rPr>
        <w:t xml:space="preserve"> </w:t>
      </w:r>
      <w:r w:rsidRPr="00C618C0">
        <w:rPr>
          <w:rFonts w:eastAsiaTheme="minorEastAsia" w:cstheme="minorHAnsi"/>
          <w:sz w:val="24"/>
          <w:szCs w:val="24"/>
        </w:rPr>
        <w:t>Kentucky Rank Advancement Ac</w:t>
      </w:r>
      <w:r w:rsidR="00AA307F">
        <w:rPr>
          <w:rFonts w:eastAsiaTheme="minorEastAsia" w:cstheme="minorHAnsi"/>
          <w:sz w:val="24"/>
          <w:szCs w:val="24"/>
        </w:rPr>
        <w:t xml:space="preserve">ademy </w:t>
      </w:r>
      <w:r w:rsidR="000B3CEC">
        <w:rPr>
          <w:rFonts w:eastAsiaTheme="minorEastAsia" w:cstheme="minorHAnsi"/>
          <w:sz w:val="24"/>
          <w:szCs w:val="24"/>
        </w:rPr>
        <w:t xml:space="preserve">– </w:t>
      </w:r>
      <w:r w:rsidR="006A7D4B">
        <w:rPr>
          <w:rFonts w:eastAsiaTheme="minorEastAsia" w:cstheme="minorHAnsi"/>
          <w:sz w:val="24"/>
          <w:szCs w:val="24"/>
        </w:rPr>
        <w:t>Leadership Pathway</w:t>
      </w:r>
      <w:r w:rsidR="000B3CEC">
        <w:rPr>
          <w:rFonts w:eastAsiaTheme="minorEastAsia" w:cstheme="minorHAnsi"/>
          <w:sz w:val="24"/>
          <w:szCs w:val="24"/>
        </w:rPr>
        <w:t xml:space="preserve"> Option</w:t>
      </w:r>
      <w:r w:rsidRPr="00C618C0">
        <w:rPr>
          <w:rFonts w:eastAsiaTheme="minorEastAsia" w:cstheme="minorHAnsi"/>
          <w:sz w:val="24"/>
          <w:szCs w:val="24"/>
        </w:rPr>
        <w:t>, an educator is required to do all the following:</w:t>
      </w:r>
    </w:p>
    <w:p w14:paraId="1C347FFD" w14:textId="15E076E8" w:rsidR="00F6412C" w:rsidRDefault="00F6412C" w:rsidP="00AA307F">
      <w:pPr>
        <w:pStyle w:val="ListParagraph"/>
        <w:widowControl w:val="0"/>
        <w:numPr>
          <w:ilvl w:val="0"/>
          <w:numId w:val="19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proofErr w:type="gramStart"/>
      <w:r>
        <w:rPr>
          <w:rFonts w:eastAsiaTheme="minorEastAsia" w:cstheme="minorHAnsi"/>
          <w:spacing w:val="2"/>
          <w:sz w:val="24"/>
          <w:szCs w:val="24"/>
        </w:rPr>
        <w:t>Enroll</w:t>
      </w:r>
      <w:proofErr w:type="gramEnd"/>
      <w:r>
        <w:rPr>
          <w:rFonts w:eastAsiaTheme="minorEastAsia" w:cstheme="minorHAnsi"/>
          <w:spacing w:val="2"/>
          <w:sz w:val="24"/>
          <w:szCs w:val="24"/>
        </w:rPr>
        <w:t xml:space="preserve"> to be a graduate student at WKU. </w:t>
      </w:r>
    </w:p>
    <w:p w14:paraId="3FCF6597" w14:textId="4B29C341" w:rsidR="000A1337" w:rsidRPr="000A1337" w:rsidRDefault="000A1337" w:rsidP="00AA307F">
      <w:pPr>
        <w:pStyle w:val="ListParagraph"/>
        <w:widowControl w:val="0"/>
        <w:numPr>
          <w:ilvl w:val="0"/>
          <w:numId w:val="19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>
        <w:rPr>
          <w:rFonts w:eastAsiaTheme="minorEastAsia" w:cstheme="minorHAnsi"/>
          <w:spacing w:val="2"/>
          <w:sz w:val="24"/>
          <w:szCs w:val="24"/>
        </w:rPr>
        <w:t xml:space="preserve">Complete a </w:t>
      </w:r>
      <w:r w:rsidR="006B6CF9">
        <w:rPr>
          <w:rFonts w:eastAsiaTheme="minorEastAsia" w:cstheme="minorHAnsi"/>
          <w:spacing w:val="2"/>
          <w:sz w:val="24"/>
          <w:szCs w:val="24"/>
        </w:rPr>
        <w:t>3-hour</w:t>
      </w:r>
      <w:r>
        <w:rPr>
          <w:rFonts w:eastAsiaTheme="minorEastAsia" w:cstheme="minorHAnsi"/>
          <w:spacing w:val="2"/>
          <w:sz w:val="24"/>
          <w:szCs w:val="24"/>
        </w:rPr>
        <w:t xml:space="preserve"> Research Course through WKU</w:t>
      </w:r>
      <w:r w:rsidR="00F6412C">
        <w:rPr>
          <w:rFonts w:eastAsiaTheme="minorEastAsia" w:cstheme="minorHAnsi"/>
          <w:spacing w:val="2"/>
          <w:sz w:val="24"/>
          <w:szCs w:val="24"/>
        </w:rPr>
        <w:t xml:space="preserve"> EDU 580</w:t>
      </w:r>
    </w:p>
    <w:p w14:paraId="109458D6" w14:textId="034CDD0A" w:rsidR="00AA307F" w:rsidRPr="000A1337" w:rsidRDefault="00AA307F" w:rsidP="00FA09E4">
      <w:pPr>
        <w:pStyle w:val="ListParagraph"/>
        <w:widowControl w:val="0"/>
        <w:numPr>
          <w:ilvl w:val="0"/>
          <w:numId w:val="19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>
        <w:rPr>
          <w:rFonts w:eastAsiaTheme="minorEastAsia" w:cstheme="minorHAnsi"/>
          <w:spacing w:val="-1"/>
          <w:sz w:val="24"/>
          <w:szCs w:val="24"/>
        </w:rPr>
        <w:t xml:space="preserve">Select </w:t>
      </w:r>
      <w:r w:rsidR="003B4C95">
        <w:rPr>
          <w:rFonts w:eastAsiaTheme="minorEastAsia" w:cstheme="minorHAnsi"/>
          <w:spacing w:val="-1"/>
          <w:sz w:val="24"/>
          <w:szCs w:val="24"/>
        </w:rPr>
        <w:t>ten</w:t>
      </w:r>
      <w:r w:rsidR="000B3CEC">
        <w:rPr>
          <w:rFonts w:eastAsiaTheme="minorEastAsia" w:cstheme="minorHAnsi"/>
          <w:spacing w:val="-1"/>
          <w:sz w:val="24"/>
          <w:szCs w:val="24"/>
        </w:rPr>
        <w:t xml:space="preserve"> (</w:t>
      </w:r>
      <w:r w:rsidR="003B4C95">
        <w:rPr>
          <w:rFonts w:eastAsiaTheme="minorEastAsia" w:cstheme="minorHAnsi"/>
          <w:spacing w:val="-1"/>
          <w:sz w:val="24"/>
          <w:szCs w:val="24"/>
        </w:rPr>
        <w:t>10</w:t>
      </w:r>
      <w:r w:rsidR="000B3CEC">
        <w:rPr>
          <w:rFonts w:eastAsiaTheme="minorEastAsia" w:cstheme="minorHAnsi"/>
          <w:spacing w:val="-1"/>
          <w:sz w:val="24"/>
          <w:szCs w:val="24"/>
        </w:rPr>
        <w:t xml:space="preserve">) </w:t>
      </w:r>
      <w:proofErr w:type="spellStart"/>
      <w:r w:rsidRPr="00423CCA">
        <w:rPr>
          <w:rFonts w:eastAsiaTheme="minorEastAsia" w:cstheme="minorHAnsi"/>
          <w:spacing w:val="-1"/>
          <w:sz w:val="24"/>
          <w:szCs w:val="24"/>
        </w:rPr>
        <w:t>micro-</w:t>
      </w:r>
      <w:r w:rsidR="00394131">
        <w:rPr>
          <w:rFonts w:eastAsiaTheme="minorEastAsia" w:cstheme="minorHAnsi"/>
          <w:spacing w:val="-1"/>
          <w:sz w:val="24"/>
          <w:szCs w:val="24"/>
        </w:rPr>
        <w:t>credentials</w:t>
      </w:r>
      <w:proofErr w:type="spellEnd"/>
      <w:r w:rsidR="00394131">
        <w:rPr>
          <w:rFonts w:eastAsiaTheme="minorEastAsia" w:cstheme="minorHAnsi"/>
          <w:spacing w:val="-1"/>
          <w:sz w:val="24"/>
          <w:szCs w:val="24"/>
        </w:rPr>
        <w:t xml:space="preserve"> based on and outline with WKU LULA Criteria.  </w:t>
      </w:r>
    </w:p>
    <w:p w14:paraId="619D84E9" w14:textId="3D6DE2A0" w:rsidR="000C67AD" w:rsidRPr="00423CCA" w:rsidRDefault="000C67AD" w:rsidP="000C67AD">
      <w:pPr>
        <w:pStyle w:val="ListParagraph"/>
        <w:widowControl w:val="0"/>
        <w:numPr>
          <w:ilvl w:val="0"/>
          <w:numId w:val="19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423CCA">
        <w:rPr>
          <w:rFonts w:eastAsiaTheme="minorEastAsia" w:cstheme="minorHAnsi"/>
          <w:sz w:val="24"/>
          <w:szCs w:val="24"/>
        </w:rPr>
        <w:t xml:space="preserve">Participate in </w:t>
      </w:r>
      <w:r w:rsidR="006D1132">
        <w:rPr>
          <w:rFonts w:eastAsiaTheme="minorEastAsia" w:cstheme="minorHAnsi"/>
          <w:sz w:val="24"/>
          <w:szCs w:val="24"/>
        </w:rPr>
        <w:t xml:space="preserve">each of the </w:t>
      </w:r>
      <w:r w:rsidR="002E6019">
        <w:rPr>
          <w:rFonts w:eastAsiaTheme="minorEastAsia" w:cstheme="minorHAnsi"/>
          <w:sz w:val="24"/>
          <w:szCs w:val="24"/>
        </w:rPr>
        <w:t xml:space="preserve">virtual LULA </w:t>
      </w:r>
      <w:r w:rsidR="003E1132">
        <w:rPr>
          <w:rFonts w:eastAsiaTheme="minorEastAsia" w:cstheme="minorHAnsi"/>
          <w:sz w:val="24"/>
          <w:szCs w:val="24"/>
        </w:rPr>
        <w:t>sessions.  (according to the scheduled timeline)</w:t>
      </w:r>
    </w:p>
    <w:p w14:paraId="7300DC72" w14:textId="696F766B" w:rsidR="000C67AD" w:rsidRPr="000A1337" w:rsidRDefault="000C67AD" w:rsidP="000C67AD">
      <w:pPr>
        <w:pStyle w:val="ListParagraph"/>
        <w:widowControl w:val="0"/>
        <w:numPr>
          <w:ilvl w:val="0"/>
          <w:numId w:val="19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423CCA">
        <w:rPr>
          <w:rFonts w:eastAsiaTheme="minorEastAsia" w:cstheme="minorHAnsi"/>
          <w:spacing w:val="-2"/>
          <w:sz w:val="24"/>
          <w:szCs w:val="24"/>
        </w:rPr>
        <w:t>Agree to regularly collaborate with an assigned KEA Program mentor</w:t>
      </w:r>
      <w:r w:rsidR="00FA09E4">
        <w:rPr>
          <w:rFonts w:eastAsiaTheme="minorEastAsia" w:cstheme="minorHAnsi"/>
          <w:spacing w:val="-2"/>
          <w:sz w:val="24"/>
          <w:szCs w:val="24"/>
        </w:rPr>
        <w:t xml:space="preserve"> </w:t>
      </w:r>
      <w:r w:rsidRPr="00423CCA">
        <w:rPr>
          <w:rFonts w:eastAsiaTheme="minorEastAsia" w:cstheme="minorHAnsi"/>
          <w:spacing w:val="-2"/>
          <w:sz w:val="24"/>
          <w:szCs w:val="24"/>
        </w:rPr>
        <w:t xml:space="preserve">throughout the course of the </w:t>
      </w:r>
      <w:r w:rsidRPr="00423CCA">
        <w:rPr>
          <w:rFonts w:eastAsiaTheme="minorEastAsia" w:cstheme="minorHAnsi"/>
          <w:spacing w:val="-3"/>
          <w:sz w:val="24"/>
          <w:szCs w:val="24"/>
        </w:rPr>
        <w:t xml:space="preserve">program.  This will include a minimum of </w:t>
      </w:r>
      <w:r w:rsidR="000B3CEC">
        <w:rPr>
          <w:rFonts w:eastAsiaTheme="minorEastAsia" w:cstheme="minorHAnsi"/>
          <w:spacing w:val="-3"/>
          <w:sz w:val="24"/>
          <w:szCs w:val="24"/>
        </w:rPr>
        <w:t>15</w:t>
      </w:r>
      <w:r w:rsidRPr="00423CCA">
        <w:rPr>
          <w:rFonts w:eastAsiaTheme="minorEastAsia" w:cstheme="minorHAnsi"/>
          <w:spacing w:val="-3"/>
          <w:sz w:val="24"/>
          <w:szCs w:val="24"/>
        </w:rPr>
        <w:t xml:space="preserve"> hours (including synchronous and asynchronous support).  </w:t>
      </w:r>
      <w:r w:rsidR="0044078A">
        <w:rPr>
          <w:rFonts w:eastAsiaTheme="minorEastAsia" w:cstheme="minorHAnsi"/>
          <w:spacing w:val="-3"/>
          <w:sz w:val="24"/>
          <w:szCs w:val="24"/>
        </w:rPr>
        <w:t xml:space="preserve">This </w:t>
      </w:r>
      <w:r w:rsidRPr="00423CCA">
        <w:rPr>
          <w:rFonts w:eastAsiaTheme="minorEastAsia" w:cstheme="minorHAnsi"/>
          <w:sz w:val="24"/>
          <w:szCs w:val="24"/>
        </w:rPr>
        <w:t>support will be documented by the mentor</w:t>
      </w:r>
      <w:r w:rsidR="004B2B0B">
        <w:rPr>
          <w:rFonts w:eastAsiaTheme="minorEastAsia" w:cstheme="minorHAnsi"/>
          <w:sz w:val="24"/>
          <w:szCs w:val="24"/>
        </w:rPr>
        <w:t>/</w:t>
      </w:r>
      <w:r w:rsidRPr="00423CCA">
        <w:rPr>
          <w:rFonts w:eastAsiaTheme="minorEastAsia" w:cstheme="minorHAnsi"/>
          <w:sz w:val="24"/>
          <w:szCs w:val="24"/>
        </w:rPr>
        <w:t xml:space="preserve"> facilitators over the course of the program.</w:t>
      </w:r>
    </w:p>
    <w:p w14:paraId="1B0FA701" w14:textId="7167F902" w:rsidR="000A1337" w:rsidRPr="00FA09E4" w:rsidRDefault="000A1337" w:rsidP="000A1337">
      <w:pPr>
        <w:pStyle w:val="ListParagraph"/>
        <w:widowControl w:val="0"/>
        <w:numPr>
          <w:ilvl w:val="0"/>
          <w:numId w:val="19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>
        <w:rPr>
          <w:rFonts w:eastAsiaTheme="minorEastAsia" w:cstheme="minorHAnsi"/>
          <w:spacing w:val="-1"/>
          <w:sz w:val="24"/>
          <w:szCs w:val="24"/>
        </w:rPr>
        <w:t>Complete the final Capstone Project</w:t>
      </w:r>
      <w:r w:rsidR="00C078CE">
        <w:rPr>
          <w:rFonts w:eastAsiaTheme="minorEastAsia" w:cstheme="minorHAnsi"/>
          <w:spacing w:val="-1"/>
          <w:sz w:val="24"/>
          <w:szCs w:val="24"/>
        </w:rPr>
        <w:t xml:space="preserve"> &amp; Presentation</w:t>
      </w:r>
      <w:r>
        <w:rPr>
          <w:rFonts w:eastAsiaTheme="minorEastAsia" w:cstheme="minorHAnsi"/>
          <w:spacing w:val="-1"/>
          <w:sz w:val="24"/>
          <w:szCs w:val="24"/>
        </w:rPr>
        <w:t xml:space="preserve"> </w:t>
      </w:r>
      <w:r w:rsidR="00F747EB">
        <w:rPr>
          <w:rFonts w:eastAsiaTheme="minorEastAsia" w:cstheme="minorHAnsi"/>
          <w:spacing w:val="-1"/>
          <w:sz w:val="24"/>
          <w:szCs w:val="24"/>
        </w:rPr>
        <w:t xml:space="preserve">to be evaluated through </w:t>
      </w:r>
      <w:r>
        <w:rPr>
          <w:rFonts w:eastAsiaTheme="minorEastAsia" w:cstheme="minorHAnsi"/>
          <w:spacing w:val="-1"/>
          <w:sz w:val="24"/>
          <w:szCs w:val="24"/>
        </w:rPr>
        <w:t xml:space="preserve">WKU for completion of the CEO Program requirements.  </w:t>
      </w:r>
    </w:p>
    <w:p w14:paraId="66EF6681" w14:textId="77777777" w:rsidR="008112A1" w:rsidRDefault="008112A1" w:rsidP="009F5C99">
      <w:pPr>
        <w:widowControl w:val="0"/>
        <w:kinsoku w:val="0"/>
        <w:spacing w:after="0" w:line="276" w:lineRule="auto"/>
        <w:jc w:val="center"/>
        <w:rPr>
          <w:rFonts w:eastAsiaTheme="minorEastAsia" w:cstheme="minorHAnsi"/>
          <w:b/>
          <w:bCs/>
          <w:spacing w:val="2"/>
          <w:sz w:val="32"/>
          <w:szCs w:val="32"/>
        </w:rPr>
      </w:pPr>
    </w:p>
    <w:p w14:paraId="564F34BA" w14:textId="12907DA2" w:rsidR="009F5C99" w:rsidRPr="00DF11E4" w:rsidRDefault="009F5C99" w:rsidP="009F5C99">
      <w:pPr>
        <w:widowControl w:val="0"/>
        <w:kinsoku w:val="0"/>
        <w:spacing w:after="0" w:line="276" w:lineRule="auto"/>
        <w:jc w:val="center"/>
        <w:rPr>
          <w:rFonts w:eastAsiaTheme="minorEastAsia" w:cstheme="minorHAnsi"/>
          <w:b/>
          <w:bCs/>
          <w:spacing w:val="2"/>
          <w:sz w:val="32"/>
          <w:szCs w:val="32"/>
        </w:rPr>
      </w:pPr>
      <w:r w:rsidRPr="00DF11E4">
        <w:rPr>
          <w:rFonts w:eastAsiaTheme="minorEastAsia" w:cstheme="minorHAnsi"/>
          <w:b/>
          <w:bCs/>
          <w:spacing w:val="2"/>
          <w:sz w:val="32"/>
          <w:szCs w:val="32"/>
        </w:rPr>
        <w:t>Rank Academy</w:t>
      </w:r>
      <w:r w:rsidR="000B3CEC">
        <w:rPr>
          <w:rFonts w:eastAsiaTheme="minorEastAsia" w:cstheme="minorHAnsi"/>
          <w:b/>
          <w:bCs/>
          <w:spacing w:val="2"/>
          <w:sz w:val="32"/>
          <w:szCs w:val="32"/>
        </w:rPr>
        <w:t xml:space="preserve">- </w:t>
      </w:r>
      <w:r w:rsidR="004B2B0B">
        <w:rPr>
          <w:rFonts w:eastAsiaTheme="minorEastAsia" w:cstheme="minorHAnsi"/>
          <w:b/>
          <w:bCs/>
          <w:spacing w:val="2"/>
          <w:sz w:val="32"/>
          <w:szCs w:val="32"/>
        </w:rPr>
        <w:t xml:space="preserve">Leadership </w:t>
      </w:r>
      <w:r w:rsidR="000B3CEC">
        <w:rPr>
          <w:rFonts w:eastAsiaTheme="minorEastAsia" w:cstheme="minorHAnsi"/>
          <w:b/>
          <w:bCs/>
          <w:spacing w:val="2"/>
          <w:sz w:val="32"/>
          <w:szCs w:val="32"/>
        </w:rPr>
        <w:t>Option</w:t>
      </w:r>
      <w:r w:rsidRPr="00DF11E4">
        <w:rPr>
          <w:rFonts w:eastAsiaTheme="minorEastAsia" w:cstheme="minorHAnsi"/>
          <w:b/>
          <w:bCs/>
          <w:spacing w:val="2"/>
          <w:sz w:val="32"/>
          <w:szCs w:val="32"/>
        </w:rPr>
        <w:t xml:space="preserve"> Start Dates</w:t>
      </w:r>
      <w:r>
        <w:rPr>
          <w:rFonts w:eastAsiaTheme="minorEastAsia" w:cstheme="minorHAnsi"/>
          <w:b/>
          <w:bCs/>
          <w:spacing w:val="2"/>
          <w:sz w:val="32"/>
          <w:szCs w:val="32"/>
        </w:rPr>
        <w:t>:</w:t>
      </w:r>
    </w:p>
    <w:p w14:paraId="37A6AC79" w14:textId="77777777" w:rsidR="009F5C99" w:rsidRPr="00397B69" w:rsidRDefault="009F5C99" w:rsidP="009F5C99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397B69">
        <w:rPr>
          <w:rFonts w:eastAsiaTheme="minorEastAsia" w:cstheme="minorHAnsi"/>
          <w:spacing w:val="2"/>
          <w:sz w:val="24"/>
          <w:szCs w:val="24"/>
        </w:rPr>
        <w:t xml:space="preserve">  </w:t>
      </w:r>
    </w:p>
    <w:p w14:paraId="0D0F51C0" w14:textId="5AC3B381" w:rsidR="00A96A0A" w:rsidRDefault="00A96A0A" w:rsidP="009F5C99">
      <w:pPr>
        <w:widowControl w:val="0"/>
        <w:kinsoku w:val="0"/>
        <w:spacing w:after="0" w:line="276" w:lineRule="auto"/>
        <w:rPr>
          <w:rFonts w:cstheme="minorHAnsi"/>
          <w:spacing w:val="-3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Beginning with the </w:t>
      </w:r>
      <w:r w:rsidR="000A1337">
        <w:rPr>
          <w:rFonts w:cstheme="minorHAnsi"/>
          <w:sz w:val="24"/>
          <w:szCs w:val="24"/>
        </w:rPr>
        <w:t>Summer 202</w:t>
      </w:r>
      <w:r w:rsidR="005242B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 e</w:t>
      </w:r>
      <w:r w:rsidR="009F5C99" w:rsidRPr="00397B69">
        <w:rPr>
          <w:rFonts w:cstheme="minorHAnsi"/>
          <w:sz w:val="24"/>
          <w:szCs w:val="24"/>
        </w:rPr>
        <w:t xml:space="preserve">ducators can enter the </w:t>
      </w:r>
      <w:r w:rsidR="008834F1">
        <w:rPr>
          <w:rFonts w:cstheme="minorHAnsi"/>
          <w:sz w:val="24"/>
          <w:szCs w:val="24"/>
        </w:rPr>
        <w:t>Leadership program 1 time per</w:t>
      </w:r>
      <w:r w:rsidR="009F5C99" w:rsidRPr="00397B69">
        <w:rPr>
          <w:rFonts w:cstheme="minorHAnsi"/>
          <w:sz w:val="24"/>
          <w:szCs w:val="24"/>
        </w:rPr>
        <w:t xml:space="preserve"> year to </w:t>
      </w:r>
      <w:r w:rsidR="00A92731">
        <w:rPr>
          <w:rFonts w:cstheme="minorHAnsi"/>
          <w:sz w:val="24"/>
          <w:szCs w:val="24"/>
        </w:rPr>
        <w:t xml:space="preserve">ensure that the </w:t>
      </w:r>
      <w:r w:rsidR="0085375C">
        <w:rPr>
          <w:rFonts w:cstheme="minorHAnsi"/>
          <w:sz w:val="24"/>
          <w:szCs w:val="24"/>
        </w:rPr>
        <w:t xml:space="preserve">program integrity is maintained throughout the timeline of work that is to be completed.  </w:t>
      </w:r>
    </w:p>
    <w:p w14:paraId="2096C93E" w14:textId="77777777" w:rsidR="00A96A0A" w:rsidRDefault="00A96A0A" w:rsidP="009F5C99">
      <w:pPr>
        <w:widowControl w:val="0"/>
        <w:kinsoku w:val="0"/>
        <w:spacing w:after="0" w:line="276" w:lineRule="auto"/>
        <w:rPr>
          <w:rFonts w:cstheme="minorHAnsi"/>
          <w:spacing w:val="-3"/>
          <w:sz w:val="24"/>
          <w:szCs w:val="24"/>
        </w:rPr>
      </w:pPr>
    </w:p>
    <w:p w14:paraId="10335CD3" w14:textId="3B14FBE0" w:rsidR="009F5C99" w:rsidRDefault="009F5C99" w:rsidP="009F5C99">
      <w:pPr>
        <w:widowControl w:val="0"/>
        <w:kinsoku w:val="0"/>
        <w:spacing w:after="0" w:line="276" w:lineRule="auto"/>
        <w:rPr>
          <w:rFonts w:cstheme="minorHAnsi"/>
          <w:sz w:val="24"/>
          <w:szCs w:val="24"/>
        </w:rPr>
      </w:pPr>
      <w:r w:rsidRPr="00397B69">
        <w:rPr>
          <w:rFonts w:cstheme="minorHAnsi"/>
          <w:spacing w:val="-3"/>
          <w:sz w:val="24"/>
          <w:szCs w:val="24"/>
        </w:rPr>
        <w:t xml:space="preserve">Below are the registration and start </w:t>
      </w:r>
      <w:proofErr w:type="gramStart"/>
      <w:r w:rsidRPr="00397B69">
        <w:rPr>
          <w:rFonts w:cstheme="minorHAnsi"/>
          <w:spacing w:val="-3"/>
          <w:sz w:val="24"/>
          <w:szCs w:val="24"/>
        </w:rPr>
        <w:t>dates</w:t>
      </w:r>
      <w:proofErr w:type="gramEnd"/>
      <w:r w:rsidRPr="00397B69">
        <w:rPr>
          <w:rFonts w:cstheme="minorHAnsi"/>
          <w:spacing w:val="-3"/>
          <w:sz w:val="24"/>
          <w:szCs w:val="24"/>
        </w:rPr>
        <w:t xml:space="preserve"> </w:t>
      </w:r>
      <w:r w:rsidR="002A211F">
        <w:rPr>
          <w:rFonts w:cstheme="minorHAnsi"/>
          <w:sz w:val="24"/>
          <w:szCs w:val="24"/>
        </w:rPr>
        <w:t>our first cohort</w:t>
      </w:r>
      <w:r w:rsidR="000B3CEC">
        <w:rPr>
          <w:rFonts w:cstheme="minorHAnsi"/>
          <w:sz w:val="24"/>
          <w:szCs w:val="24"/>
        </w:rPr>
        <w:t xml:space="preserve"> beginning in </w:t>
      </w:r>
      <w:r w:rsidR="00F6412C">
        <w:rPr>
          <w:rFonts w:cstheme="minorHAnsi"/>
          <w:sz w:val="24"/>
          <w:szCs w:val="24"/>
        </w:rPr>
        <w:t>J</w:t>
      </w:r>
      <w:r w:rsidR="00182828">
        <w:rPr>
          <w:rFonts w:cstheme="minorHAnsi"/>
          <w:sz w:val="24"/>
          <w:szCs w:val="24"/>
        </w:rPr>
        <w:t>uly</w:t>
      </w:r>
      <w:r w:rsidR="000B3CEC">
        <w:rPr>
          <w:rFonts w:cstheme="minorHAnsi"/>
          <w:sz w:val="24"/>
          <w:szCs w:val="24"/>
        </w:rPr>
        <w:t xml:space="preserve"> of 202</w:t>
      </w:r>
      <w:r w:rsidR="005242B0">
        <w:rPr>
          <w:rFonts w:cstheme="minorHAnsi"/>
          <w:sz w:val="24"/>
          <w:szCs w:val="24"/>
        </w:rPr>
        <w:t>5</w:t>
      </w:r>
      <w:r w:rsidRPr="00397B69">
        <w:rPr>
          <w:rFonts w:cstheme="minorHAnsi"/>
          <w:sz w:val="24"/>
          <w:szCs w:val="24"/>
        </w:rPr>
        <w:t xml:space="preserve">.  </w:t>
      </w:r>
    </w:p>
    <w:p w14:paraId="1D7CCD57" w14:textId="77777777" w:rsidR="009F5C99" w:rsidRPr="00397B69" w:rsidRDefault="009F5C99" w:rsidP="009F5C99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3420"/>
      </w:tblGrid>
      <w:tr w:rsidR="009F5C99" w14:paraId="3CDD5368" w14:textId="77777777" w:rsidTr="00B531A1">
        <w:trPr>
          <w:jc w:val="center"/>
        </w:trPr>
        <w:tc>
          <w:tcPr>
            <w:tcW w:w="2965" w:type="dxa"/>
          </w:tcPr>
          <w:p w14:paraId="57DE4F68" w14:textId="058EBAE6" w:rsidR="009F5C99" w:rsidRPr="000C67AD" w:rsidRDefault="009F5C99" w:rsidP="00B531A1">
            <w:pPr>
              <w:widowControl w:val="0"/>
              <w:kinsoku w:val="0"/>
              <w:spacing w:line="276" w:lineRule="auto"/>
              <w:jc w:val="center"/>
              <w:rPr>
                <w:rFonts w:cstheme="minorHAnsi"/>
                <w:b/>
                <w:bCs/>
                <w:spacing w:val="2"/>
                <w:sz w:val="24"/>
                <w:szCs w:val="24"/>
              </w:rPr>
            </w:pPr>
            <w:bookmarkStart w:id="4" w:name="_Hlk152869341"/>
            <w:r w:rsidRPr="000C67AD">
              <w:rPr>
                <w:rFonts w:cstheme="minorHAnsi"/>
                <w:b/>
                <w:bCs/>
                <w:spacing w:val="2"/>
                <w:sz w:val="24"/>
                <w:szCs w:val="24"/>
              </w:rPr>
              <w:t xml:space="preserve">Academy </w:t>
            </w:r>
            <w:r w:rsidR="008D78E1">
              <w:rPr>
                <w:rFonts w:cstheme="minorHAnsi"/>
                <w:b/>
                <w:bCs/>
                <w:spacing w:val="2"/>
                <w:sz w:val="24"/>
                <w:szCs w:val="24"/>
              </w:rPr>
              <w:t xml:space="preserve">Cohort </w:t>
            </w:r>
            <w:r w:rsidRPr="000C67AD">
              <w:rPr>
                <w:rFonts w:cstheme="minorHAnsi"/>
                <w:b/>
                <w:bCs/>
                <w:spacing w:val="2"/>
                <w:sz w:val="24"/>
                <w:szCs w:val="24"/>
              </w:rPr>
              <w:t>Class</w:t>
            </w:r>
          </w:p>
        </w:tc>
        <w:tc>
          <w:tcPr>
            <w:tcW w:w="3420" w:type="dxa"/>
          </w:tcPr>
          <w:p w14:paraId="06992998" w14:textId="77777777" w:rsidR="009F5C99" w:rsidRPr="000C67AD" w:rsidRDefault="009F5C99" w:rsidP="00B531A1">
            <w:pPr>
              <w:widowControl w:val="0"/>
              <w:kinsoku w:val="0"/>
              <w:spacing w:line="276" w:lineRule="auto"/>
              <w:jc w:val="center"/>
              <w:rPr>
                <w:rFonts w:cstheme="minorHAnsi"/>
                <w:b/>
                <w:bCs/>
                <w:spacing w:val="2"/>
                <w:sz w:val="24"/>
                <w:szCs w:val="24"/>
              </w:rPr>
            </w:pPr>
            <w:r w:rsidRPr="000C67AD">
              <w:rPr>
                <w:rFonts w:cstheme="minorHAnsi"/>
                <w:b/>
                <w:bCs/>
                <w:spacing w:val="2"/>
                <w:sz w:val="24"/>
                <w:szCs w:val="24"/>
              </w:rPr>
              <w:t>Registration Window</w:t>
            </w:r>
          </w:p>
        </w:tc>
      </w:tr>
      <w:tr w:rsidR="009F5C99" w14:paraId="1415C8D3" w14:textId="77777777" w:rsidTr="00B531A1">
        <w:trPr>
          <w:jc w:val="center"/>
        </w:trPr>
        <w:tc>
          <w:tcPr>
            <w:tcW w:w="2965" w:type="dxa"/>
          </w:tcPr>
          <w:p w14:paraId="11D5968C" w14:textId="3EBF45EF" w:rsidR="009F5C99" w:rsidRDefault="009F5C99" w:rsidP="00B531A1">
            <w:pPr>
              <w:widowControl w:val="0"/>
              <w:kinsoku w:val="0"/>
              <w:spacing w:line="276" w:lineRule="auto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Ju</w:t>
            </w:r>
            <w:r w:rsidR="009C4F94">
              <w:rPr>
                <w:rFonts w:cstheme="minorHAnsi"/>
                <w:spacing w:val="2"/>
                <w:sz w:val="24"/>
                <w:szCs w:val="24"/>
              </w:rPr>
              <w:t>ly</w:t>
            </w:r>
          </w:p>
        </w:tc>
        <w:tc>
          <w:tcPr>
            <w:tcW w:w="3420" w:type="dxa"/>
          </w:tcPr>
          <w:p w14:paraId="49FD4390" w14:textId="0EC1FE28" w:rsidR="009F5C99" w:rsidRDefault="00034890" w:rsidP="00B531A1">
            <w:pPr>
              <w:widowControl w:val="0"/>
              <w:kinsoku w:val="0"/>
              <w:spacing w:line="276" w:lineRule="auto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April 15-June 15</w:t>
            </w:r>
          </w:p>
        </w:tc>
      </w:tr>
      <w:tr w:rsidR="008D78E1" w14:paraId="09C03626" w14:textId="77777777" w:rsidTr="00B531A1">
        <w:trPr>
          <w:jc w:val="center"/>
        </w:trPr>
        <w:tc>
          <w:tcPr>
            <w:tcW w:w="2965" w:type="dxa"/>
          </w:tcPr>
          <w:p w14:paraId="00D3D8F6" w14:textId="77777777" w:rsidR="008D78E1" w:rsidRDefault="008D78E1" w:rsidP="00B531A1">
            <w:pPr>
              <w:widowControl w:val="0"/>
              <w:kinsoku w:val="0"/>
              <w:spacing w:line="276" w:lineRule="auto"/>
              <w:jc w:val="center"/>
              <w:rPr>
                <w:rFonts w:cstheme="minorHAnsi"/>
                <w:spacing w:val="2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A36F775" w14:textId="77777777" w:rsidR="008D78E1" w:rsidRDefault="008D78E1" w:rsidP="00B531A1">
            <w:pPr>
              <w:widowControl w:val="0"/>
              <w:kinsoku w:val="0"/>
              <w:spacing w:line="276" w:lineRule="auto"/>
              <w:jc w:val="center"/>
              <w:rPr>
                <w:rFonts w:cstheme="minorHAnsi"/>
                <w:spacing w:val="2"/>
                <w:sz w:val="24"/>
                <w:szCs w:val="24"/>
              </w:rPr>
            </w:pPr>
          </w:p>
        </w:tc>
      </w:tr>
      <w:bookmarkEnd w:id="4"/>
    </w:tbl>
    <w:p w14:paraId="031600A5" w14:textId="4C5C6E95" w:rsidR="000C67AD" w:rsidRDefault="000C67AD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6BF93DD6" w14:textId="77777777" w:rsidR="00B32873" w:rsidRDefault="00B32873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7204BECE" w14:textId="77777777" w:rsidR="00B32873" w:rsidRDefault="00B32873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4445ABE5" w14:textId="77777777" w:rsidR="00B32873" w:rsidRDefault="00B32873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1BA179C7" w14:textId="77777777" w:rsidR="00B32873" w:rsidRDefault="00B32873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7A7FF1D4" w14:textId="77777777" w:rsidR="00B32873" w:rsidRDefault="00B32873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01B66306" w14:textId="77777777" w:rsidR="002A211F" w:rsidRDefault="002A211F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4E62625D" w14:textId="77777777" w:rsidR="002A211F" w:rsidRDefault="002A211F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0F5A3E4D" w14:textId="77777777" w:rsidR="00B32873" w:rsidRDefault="00B32873" w:rsidP="000C67AD">
      <w:pPr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4EF1EEFE" w14:textId="093C5DE6" w:rsidR="000C67AD" w:rsidRPr="008112A1" w:rsidRDefault="00960EC0" w:rsidP="00960EC0">
      <w:pPr>
        <w:widowControl w:val="0"/>
        <w:kinsoku w:val="0"/>
        <w:spacing w:after="0" w:line="276" w:lineRule="auto"/>
        <w:ind w:left="216" w:right="216"/>
        <w:jc w:val="center"/>
        <w:rPr>
          <w:rFonts w:eastAsiaTheme="minorEastAsia" w:cstheme="minorHAnsi"/>
          <w:b/>
          <w:bCs/>
          <w:color w:val="C00000"/>
          <w:sz w:val="48"/>
          <w:szCs w:val="48"/>
        </w:rPr>
      </w:pPr>
      <w:r w:rsidRPr="008112A1">
        <w:rPr>
          <w:rFonts w:eastAsiaTheme="minorEastAsia" w:cstheme="minorHAnsi"/>
          <w:b/>
          <w:bCs/>
          <w:color w:val="C00000"/>
          <w:sz w:val="48"/>
          <w:szCs w:val="48"/>
        </w:rPr>
        <w:t>Pre-enrollment/Enrollment Process</w:t>
      </w:r>
    </w:p>
    <w:p w14:paraId="6BEAFDC5" w14:textId="77777777" w:rsidR="008112A1" w:rsidRDefault="008112A1" w:rsidP="00960EC0">
      <w:pPr>
        <w:widowControl w:val="0"/>
        <w:kinsoku w:val="0"/>
        <w:spacing w:after="0" w:line="276" w:lineRule="auto"/>
        <w:ind w:left="216" w:right="216"/>
        <w:jc w:val="center"/>
        <w:rPr>
          <w:rFonts w:eastAsiaTheme="minorEastAsia" w:cstheme="minorHAnsi"/>
          <w:b/>
          <w:bCs/>
          <w:sz w:val="36"/>
          <w:szCs w:val="36"/>
        </w:rPr>
      </w:pPr>
    </w:p>
    <w:p w14:paraId="71A5E96D" w14:textId="0B10ED6A" w:rsidR="00960EC0" w:rsidRDefault="00960EC0" w:rsidP="00960EC0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Prior to signing up and committing to the program, NEA, KEA &amp;</w:t>
      </w:r>
      <w:r w:rsidR="00BB2A19">
        <w:rPr>
          <w:rFonts w:eastAsiaTheme="minorEastAsia" w:cstheme="minorHAnsi"/>
          <w:sz w:val="24"/>
          <w:szCs w:val="24"/>
        </w:rPr>
        <w:t xml:space="preserve"> WKU</w:t>
      </w:r>
      <w:r>
        <w:rPr>
          <w:rFonts w:eastAsiaTheme="minorEastAsia" w:cstheme="minorHAnsi"/>
          <w:sz w:val="24"/>
          <w:szCs w:val="24"/>
        </w:rPr>
        <w:t xml:space="preserve">, will provide a comprehensive pre-enrollment process.  The purpose is to ensure there is clarity on the requirements of the program, the components of competency-based learning, the available </w:t>
      </w:r>
      <w:proofErr w:type="gramStart"/>
      <w:r>
        <w:rPr>
          <w:rFonts w:eastAsiaTheme="minorEastAsia" w:cstheme="minorHAnsi"/>
          <w:sz w:val="24"/>
          <w:szCs w:val="24"/>
        </w:rPr>
        <w:t>supports</w:t>
      </w:r>
      <w:proofErr w:type="gramEnd"/>
      <w:r>
        <w:rPr>
          <w:rFonts w:eastAsiaTheme="minorEastAsia" w:cstheme="minorHAnsi"/>
          <w:sz w:val="24"/>
          <w:szCs w:val="24"/>
        </w:rPr>
        <w:t xml:space="preserve"> and timeline for completion.</w:t>
      </w:r>
    </w:p>
    <w:p w14:paraId="09C5E090" w14:textId="77777777" w:rsidR="005401A9" w:rsidRDefault="005401A9" w:rsidP="00960EC0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71DFAB4A" w14:textId="3FBC5182" w:rsidR="005401A9" w:rsidRPr="00960EC0" w:rsidRDefault="00F55113" w:rsidP="00960EC0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  <w:r w:rsidRPr="00F55113">
        <w:rPr>
          <w:rFonts w:eastAsiaTheme="minorEastAsia" w:cstheme="minorHAnsi"/>
          <w:noProof/>
          <w:sz w:val="24"/>
          <w:szCs w:val="24"/>
        </w:rPr>
        <w:drawing>
          <wp:inline distT="0" distB="0" distL="0" distR="0" wp14:anchorId="368FBB19" wp14:editId="430983E0">
            <wp:extent cx="6439799" cy="6096851"/>
            <wp:effectExtent l="0" t="0" r="0" b="0"/>
            <wp:docPr id="950966407" name="Picture 1" descr="A diagram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66407" name="Picture 1" descr="A diagram of a cours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9799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105B" w14:textId="54AA18D0" w:rsidR="00960EC0" w:rsidRDefault="00960EC0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6BB69D17" w14:textId="77777777" w:rsidR="005401A9" w:rsidRDefault="005401A9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17B3C998" w14:textId="77777777" w:rsidR="005401A9" w:rsidRDefault="005401A9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z w:val="24"/>
          <w:szCs w:val="24"/>
        </w:rPr>
      </w:pPr>
    </w:p>
    <w:p w14:paraId="7ADF3741" w14:textId="6827B601" w:rsidR="00CA72F3" w:rsidRDefault="00CA72F3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70A1C50C" w14:textId="77777777" w:rsidR="004A3EB5" w:rsidRPr="000C67AD" w:rsidRDefault="004A3EB5" w:rsidP="000C67AD">
      <w:pPr>
        <w:widowControl w:val="0"/>
        <w:kinsoku w:val="0"/>
        <w:spacing w:after="0" w:line="276" w:lineRule="auto"/>
        <w:ind w:left="216"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612E9F17" w14:textId="7757FF97" w:rsidR="00E90AAB" w:rsidRDefault="00712E6D" w:rsidP="009F5C99">
      <w:pPr>
        <w:widowControl w:val="0"/>
        <w:kinsoku w:val="0"/>
        <w:spacing w:after="0" w:line="276" w:lineRule="auto"/>
        <w:ind w:right="72"/>
        <w:rPr>
          <w:rFonts w:eastAsiaTheme="minorEastAsia" w:cstheme="minorHAnsi"/>
          <w:sz w:val="24"/>
          <w:szCs w:val="24"/>
        </w:rPr>
      </w:pPr>
      <w:r w:rsidRPr="005C39D0">
        <w:rPr>
          <w:rFonts w:eastAsiaTheme="minorEastAsia" w:cstheme="minorHAnsi"/>
          <w:b/>
          <w:bCs/>
          <w:sz w:val="24"/>
          <w:szCs w:val="24"/>
        </w:rPr>
        <w:t>Pre-enrollment/Enrollment Process</w:t>
      </w:r>
      <w:r w:rsidR="00C45CFE" w:rsidRPr="005C39D0">
        <w:rPr>
          <w:rFonts w:eastAsiaTheme="minorEastAsia" w:cstheme="minorHAnsi"/>
          <w:b/>
          <w:bCs/>
          <w:sz w:val="24"/>
          <w:szCs w:val="24"/>
        </w:rPr>
        <w:t xml:space="preserve"> steps are as follows</w:t>
      </w:r>
      <w:r w:rsidR="00C45CFE" w:rsidRPr="00397B69">
        <w:rPr>
          <w:rFonts w:eastAsiaTheme="minorEastAsia" w:cstheme="minorHAnsi"/>
          <w:sz w:val="24"/>
          <w:szCs w:val="24"/>
        </w:rPr>
        <w:t>:</w:t>
      </w:r>
    </w:p>
    <w:p w14:paraId="78FB0723" w14:textId="44D2F688" w:rsidR="009F5C99" w:rsidRDefault="00E90AAB" w:rsidP="009F5C99">
      <w:pPr>
        <w:widowControl w:val="0"/>
        <w:kinsoku w:val="0"/>
        <w:spacing w:before="216" w:after="0" w:line="240" w:lineRule="auto"/>
        <w:jc w:val="center"/>
        <w:rPr>
          <w:rFonts w:eastAsiaTheme="minorEastAsia" w:cstheme="minorHAnsi"/>
          <w:b/>
          <w:bCs/>
          <w:color w:val="FF0000"/>
          <w:sz w:val="32"/>
          <w:szCs w:val="32"/>
        </w:rPr>
      </w:pPr>
      <w:r w:rsidRPr="008112A1">
        <w:rPr>
          <w:rFonts w:eastAsiaTheme="minorEastAsia" w:cstheme="minorHAnsi"/>
          <w:b/>
          <w:bCs/>
          <w:color w:val="C00000"/>
          <w:sz w:val="48"/>
          <w:szCs w:val="48"/>
        </w:rPr>
        <w:lastRenderedPageBreak/>
        <w:t>Pre-Enrollment</w:t>
      </w:r>
      <w:r w:rsidR="009F5C99" w:rsidRPr="008112A1">
        <w:rPr>
          <w:rFonts w:eastAsiaTheme="minorEastAsia" w:cstheme="minorHAnsi"/>
          <w:b/>
          <w:bCs/>
          <w:color w:val="C00000"/>
          <w:sz w:val="48"/>
          <w:szCs w:val="48"/>
        </w:rPr>
        <w:t xml:space="preserve"> Process</w:t>
      </w:r>
    </w:p>
    <w:p w14:paraId="6C48A84E" w14:textId="77777777" w:rsidR="009F5C99" w:rsidRPr="009F5C99" w:rsidRDefault="009F5C99" w:rsidP="009F5C99">
      <w:pPr>
        <w:widowControl w:val="0"/>
        <w:kinsoku w:val="0"/>
        <w:spacing w:before="216" w:after="0" w:line="240" w:lineRule="auto"/>
        <w:jc w:val="center"/>
        <w:rPr>
          <w:rFonts w:eastAsiaTheme="minorEastAsia" w:cstheme="minorHAnsi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168"/>
      </w:tblGrid>
      <w:tr w:rsidR="008D5588" w:rsidRPr="00397B69" w14:paraId="17D1A466" w14:textId="77777777" w:rsidTr="00712E6D">
        <w:trPr>
          <w:trHeight w:val="1429"/>
        </w:trPr>
        <w:tc>
          <w:tcPr>
            <w:tcW w:w="4135" w:type="dxa"/>
          </w:tcPr>
          <w:p w14:paraId="6A9699FF" w14:textId="590A5039" w:rsidR="008D5588" w:rsidRPr="00397B69" w:rsidRDefault="008D5588" w:rsidP="000B1BA1">
            <w:pPr>
              <w:widowControl w:val="0"/>
              <w:kinsoku w:val="0"/>
              <w:spacing w:before="216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Introductory </w:t>
            </w:r>
            <w:r w:rsidR="003A63E8">
              <w:rPr>
                <w:rFonts w:cstheme="minorHAnsi"/>
                <w:b/>
                <w:bCs/>
                <w:spacing w:val="-2"/>
                <w:sz w:val="24"/>
                <w:szCs w:val="24"/>
              </w:rPr>
              <w:t>Video</w:t>
            </w:r>
            <w:r w:rsidRPr="00397B69">
              <w:rPr>
                <w:rFonts w:cstheme="minorHAnsi"/>
                <w:b/>
                <w:bCs/>
                <w:spacing w:val="-2"/>
                <w:sz w:val="24"/>
                <w:szCs w:val="24"/>
              </w:rPr>
              <w:t>:</w:t>
            </w:r>
            <w:r w:rsidRPr="00397B69">
              <w:rPr>
                <w:rFonts w:cstheme="minorHAnsi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6168" w:type="dxa"/>
          </w:tcPr>
          <w:p w14:paraId="2E9EA94C" w14:textId="6BE75D26" w:rsidR="008D5588" w:rsidRPr="00397B69" w:rsidRDefault="008D5588" w:rsidP="000B1BA1">
            <w:pPr>
              <w:widowControl w:val="0"/>
              <w:kinsoku w:val="0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pacing w:val="-2"/>
                <w:sz w:val="24"/>
                <w:szCs w:val="24"/>
              </w:rPr>
              <w:t xml:space="preserve">Educators will have access to an introductory video that outlines </w:t>
            </w:r>
            <w:r w:rsidRPr="00397B69">
              <w:rPr>
                <w:rFonts w:cstheme="minorHAnsi"/>
                <w:sz w:val="24"/>
                <w:szCs w:val="24"/>
              </w:rPr>
              <w:t xml:space="preserve">the core elements of the Program. After </w:t>
            </w:r>
            <w:r w:rsidR="00B93455">
              <w:rPr>
                <w:rFonts w:cstheme="minorHAnsi"/>
                <w:sz w:val="24"/>
                <w:szCs w:val="24"/>
              </w:rPr>
              <w:t xml:space="preserve">completing this </w:t>
            </w:r>
            <w:proofErr w:type="gramStart"/>
            <w:r w:rsidR="00B93455">
              <w:rPr>
                <w:rFonts w:cstheme="minorHAnsi"/>
                <w:sz w:val="24"/>
                <w:szCs w:val="24"/>
              </w:rPr>
              <w:t>course</w:t>
            </w:r>
            <w:proofErr w:type="gramEnd"/>
            <w:r w:rsidR="00B93455">
              <w:rPr>
                <w:rFonts w:cstheme="minorHAnsi"/>
                <w:sz w:val="24"/>
                <w:szCs w:val="24"/>
              </w:rPr>
              <w:t xml:space="preserve"> educators will be prompted to complete our interest survey</w:t>
            </w:r>
            <w:r w:rsidR="00054168">
              <w:rPr>
                <w:rFonts w:cstheme="minorHAnsi"/>
                <w:sz w:val="24"/>
                <w:szCs w:val="24"/>
              </w:rPr>
              <w:t xml:space="preserve"> to ask any additional questions that they may have</w:t>
            </w:r>
            <w:r w:rsidR="00B93455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B93455" w:rsidRPr="00397B69" w14:paraId="67F81903" w14:textId="77777777" w:rsidTr="00712E6D">
        <w:trPr>
          <w:trHeight w:val="1429"/>
        </w:trPr>
        <w:tc>
          <w:tcPr>
            <w:tcW w:w="4135" w:type="dxa"/>
          </w:tcPr>
          <w:p w14:paraId="4197C2D5" w14:textId="7BB48494" w:rsidR="00B93455" w:rsidRPr="00397B69" w:rsidRDefault="00B93455" w:rsidP="000B1BA1">
            <w:pPr>
              <w:widowControl w:val="0"/>
              <w:kinsoku w:val="0"/>
              <w:spacing w:before="216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2"/>
                <w:sz w:val="24"/>
                <w:szCs w:val="24"/>
              </w:rPr>
              <w:t>Complete an Interest Survey</w:t>
            </w:r>
          </w:p>
        </w:tc>
        <w:tc>
          <w:tcPr>
            <w:tcW w:w="6168" w:type="dxa"/>
          </w:tcPr>
          <w:p w14:paraId="097B6D57" w14:textId="7129FFFD" w:rsidR="00B93455" w:rsidRDefault="00B93455" w:rsidP="000B1BA1">
            <w:pPr>
              <w:widowControl w:val="0"/>
              <w:kinsoku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short survey allows a potential candidate to indicate their</w:t>
            </w:r>
            <w:r w:rsidR="0043256A">
              <w:rPr>
                <w:rFonts w:cstheme="minorHAnsi"/>
                <w:sz w:val="24"/>
                <w:szCs w:val="24"/>
              </w:rPr>
              <w:t xml:space="preserve"> interest in gaining further information about the program and take the next steps toward deciding if this option is right for you.</w:t>
            </w:r>
          </w:p>
          <w:p w14:paraId="761A3F37" w14:textId="67822391" w:rsidR="00DF6F15" w:rsidRPr="00397B69" w:rsidRDefault="00DF6F15" w:rsidP="000B1BA1">
            <w:pPr>
              <w:widowControl w:val="0"/>
              <w:kinsoku w:val="0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8D5588" w:rsidRPr="00397B69" w14:paraId="6B5A4D36" w14:textId="77777777" w:rsidTr="00712E6D">
        <w:trPr>
          <w:trHeight w:val="1069"/>
        </w:trPr>
        <w:tc>
          <w:tcPr>
            <w:tcW w:w="4135" w:type="dxa"/>
          </w:tcPr>
          <w:p w14:paraId="1039DA0E" w14:textId="50CF5584" w:rsidR="008D5588" w:rsidRPr="00397B69" w:rsidRDefault="00DF6F15" w:rsidP="000B1BA1">
            <w:pPr>
              <w:widowControl w:val="0"/>
              <w:kinsoku w:val="0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Program Overview Course &amp; FAQ Session </w:t>
            </w:r>
          </w:p>
          <w:p w14:paraId="71EC9766" w14:textId="77777777" w:rsidR="008D5588" w:rsidRPr="00397B69" w:rsidRDefault="008D5588" w:rsidP="000B1BA1">
            <w:pPr>
              <w:widowControl w:val="0"/>
              <w:kinsoku w:val="0"/>
              <w:spacing w:before="216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168" w:type="dxa"/>
          </w:tcPr>
          <w:p w14:paraId="03D39C54" w14:textId="7BBF303E" w:rsidR="00DF6F15" w:rsidRPr="00397B69" w:rsidRDefault="008D5588" w:rsidP="000B1BA1">
            <w:pPr>
              <w:widowControl w:val="0"/>
              <w:kinsoku w:val="0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pacing w:val="-5"/>
                <w:sz w:val="24"/>
                <w:szCs w:val="24"/>
              </w:rPr>
              <w:t xml:space="preserve">Interested educators </w:t>
            </w:r>
            <w:r w:rsidR="00DF6F15">
              <w:rPr>
                <w:rFonts w:cstheme="minorHAnsi"/>
                <w:spacing w:val="-5"/>
                <w:sz w:val="24"/>
                <w:szCs w:val="24"/>
              </w:rPr>
              <w:t xml:space="preserve">will </w:t>
            </w:r>
            <w:r w:rsidR="00CC28D2">
              <w:rPr>
                <w:rFonts w:cstheme="minorHAnsi"/>
                <w:spacing w:val="-5"/>
                <w:sz w:val="24"/>
                <w:szCs w:val="24"/>
              </w:rPr>
              <w:t xml:space="preserve">create an account and </w:t>
            </w:r>
            <w:r w:rsidR="00DF6F15">
              <w:rPr>
                <w:rFonts w:cstheme="minorHAnsi"/>
                <w:spacing w:val="-5"/>
                <w:sz w:val="24"/>
                <w:szCs w:val="24"/>
              </w:rPr>
              <w:t xml:space="preserve">enroll </w:t>
            </w:r>
            <w:proofErr w:type="gramStart"/>
            <w:r w:rsidR="00DF6F15">
              <w:rPr>
                <w:rFonts w:cstheme="minorHAnsi"/>
                <w:spacing w:val="-5"/>
                <w:sz w:val="24"/>
                <w:szCs w:val="24"/>
              </w:rPr>
              <w:t>into</w:t>
            </w:r>
            <w:proofErr w:type="gramEnd"/>
            <w:r w:rsidR="00DF6F15">
              <w:rPr>
                <w:rFonts w:cstheme="minorHAnsi"/>
                <w:spacing w:val="-5"/>
                <w:sz w:val="24"/>
                <w:szCs w:val="24"/>
              </w:rPr>
              <w:t xml:space="preserve"> a Program Overview Course.  This will give you a deeper understanding of the entire KY Rank Academy CEO</w:t>
            </w:r>
            <w:r w:rsidR="00E747D7">
              <w:rPr>
                <w:rFonts w:cstheme="minorHAnsi"/>
                <w:spacing w:val="-5"/>
                <w:sz w:val="24"/>
                <w:szCs w:val="24"/>
              </w:rPr>
              <w:t xml:space="preserve"> Leadership Pathway</w:t>
            </w:r>
            <w:r w:rsidR="00DF6F15">
              <w:rPr>
                <w:rFonts w:cstheme="minorHAnsi"/>
                <w:spacing w:val="-5"/>
                <w:sz w:val="24"/>
                <w:szCs w:val="24"/>
              </w:rPr>
              <w:t>, including full</w:t>
            </w:r>
            <w:r w:rsidRPr="00397B69">
              <w:rPr>
                <w:rFonts w:cstheme="minorHAnsi"/>
                <w:sz w:val="24"/>
                <w:szCs w:val="24"/>
              </w:rPr>
              <w:t xml:space="preserve"> details of the program, requirements, costs, and timelines.</w:t>
            </w:r>
            <w:r w:rsidR="00DF6F15" w:rsidRPr="00397B69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="00DF6F15">
              <w:rPr>
                <w:rFonts w:cstheme="minorHAnsi"/>
                <w:spacing w:val="-5"/>
                <w:sz w:val="24"/>
                <w:szCs w:val="24"/>
              </w:rPr>
              <w:t xml:space="preserve">You may also have access to the FAQ’s and the opportunity to </w:t>
            </w:r>
            <w:r w:rsidR="00DF6F15" w:rsidRPr="00397B69">
              <w:rPr>
                <w:rFonts w:cstheme="minorHAnsi"/>
                <w:spacing w:val="-5"/>
                <w:sz w:val="24"/>
                <w:szCs w:val="24"/>
              </w:rPr>
              <w:t xml:space="preserve">attend a counseling session with a KEA </w:t>
            </w:r>
            <w:r w:rsidR="00DF6F15" w:rsidRPr="00397B69">
              <w:rPr>
                <w:rFonts w:cstheme="minorHAnsi"/>
                <w:sz w:val="24"/>
                <w:szCs w:val="24"/>
              </w:rPr>
              <w:t>Program Mentor</w:t>
            </w:r>
            <w:r w:rsidR="00DF6F15">
              <w:rPr>
                <w:rFonts w:cstheme="minorHAnsi"/>
                <w:sz w:val="24"/>
                <w:szCs w:val="24"/>
              </w:rPr>
              <w:t xml:space="preserve"> if additional questions are needed.  </w:t>
            </w:r>
          </w:p>
          <w:p w14:paraId="1C790FA7" w14:textId="77777777" w:rsidR="008D5588" w:rsidRPr="00397B69" w:rsidRDefault="008D5588" w:rsidP="000B1BA1">
            <w:pPr>
              <w:widowControl w:val="0"/>
              <w:kinsoku w:val="0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3A63E8" w:rsidRPr="00397B69" w14:paraId="70546392" w14:textId="77777777" w:rsidTr="00712E6D">
        <w:trPr>
          <w:trHeight w:val="1069"/>
        </w:trPr>
        <w:tc>
          <w:tcPr>
            <w:tcW w:w="4135" w:type="dxa"/>
          </w:tcPr>
          <w:p w14:paraId="57DF443B" w14:textId="0A06A150" w:rsidR="003A63E8" w:rsidRDefault="003A63E8" w:rsidP="000B1BA1">
            <w:pPr>
              <w:widowControl w:val="0"/>
              <w:kinsoku w:val="0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5"/>
                <w:sz w:val="24"/>
                <w:szCs w:val="24"/>
              </w:rPr>
              <w:t>What is a Micro-credential?</w:t>
            </w:r>
          </w:p>
          <w:p w14:paraId="53324935" w14:textId="271E7E47" w:rsidR="003A63E8" w:rsidRDefault="003A63E8" w:rsidP="000B1BA1">
            <w:pPr>
              <w:widowControl w:val="0"/>
              <w:kinsoku w:val="0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 Course</w:t>
            </w:r>
          </w:p>
        </w:tc>
        <w:tc>
          <w:tcPr>
            <w:tcW w:w="6168" w:type="dxa"/>
          </w:tcPr>
          <w:p w14:paraId="4B2D50B4" w14:textId="77777777" w:rsidR="003A63E8" w:rsidRDefault="003A63E8" w:rsidP="000B1BA1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 xml:space="preserve">This asynchronous course can be taken by potential candidates to better understand </w:t>
            </w:r>
            <w:proofErr w:type="gramStart"/>
            <w:r>
              <w:rPr>
                <w:rFonts w:cstheme="minorHAnsi"/>
                <w:spacing w:val="-5"/>
                <w:sz w:val="24"/>
                <w:szCs w:val="24"/>
              </w:rPr>
              <w:t>the how</w:t>
            </w:r>
            <w:proofErr w:type="gramEnd"/>
            <w:r>
              <w:rPr>
                <w:rFonts w:cstheme="minorHAnsi"/>
                <w:spacing w:val="-5"/>
                <w:sz w:val="24"/>
                <w:szCs w:val="24"/>
              </w:rPr>
              <w:t xml:space="preserve"> the NEA Micro-credentials are designed, structured, and scored.  This course will be a requirement for each candidate of the Kentucky Rank Advancement Academy prior to the Orientation meeting.  </w:t>
            </w:r>
          </w:p>
          <w:p w14:paraId="4B2F4AC6" w14:textId="46034D47" w:rsidR="003A63E8" w:rsidRPr="00397B69" w:rsidRDefault="003A63E8" w:rsidP="000B1BA1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</w:p>
        </w:tc>
      </w:tr>
      <w:tr w:rsidR="003A63E8" w:rsidRPr="00397B69" w14:paraId="2A0A0505" w14:textId="77777777" w:rsidTr="00712E6D">
        <w:trPr>
          <w:trHeight w:val="1069"/>
        </w:trPr>
        <w:tc>
          <w:tcPr>
            <w:tcW w:w="4135" w:type="dxa"/>
          </w:tcPr>
          <w:p w14:paraId="11D234F4" w14:textId="22E2AF12" w:rsidR="003A63E8" w:rsidRPr="00397B69" w:rsidRDefault="003A63E8" w:rsidP="003A63E8">
            <w:pPr>
              <w:spacing w:before="108"/>
              <w:ind w:right="252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 w:rsidRPr="00397B69">
              <w:rPr>
                <w:rFonts w:cstheme="minorHAnsi"/>
                <w:b/>
                <w:bCs/>
                <w:spacing w:val="-2"/>
                <w:sz w:val="24"/>
                <w:szCs w:val="24"/>
              </w:rPr>
              <w:t>Review of Kentucky Rank Advancement Academy Guide</w:t>
            </w:r>
            <w:r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- </w:t>
            </w:r>
            <w:r w:rsidR="008837E6">
              <w:rPr>
                <w:rFonts w:cstheme="minorHAnsi"/>
                <w:b/>
                <w:bCs/>
                <w:spacing w:val="-2"/>
                <w:sz w:val="24"/>
                <w:szCs w:val="24"/>
              </w:rPr>
              <w:t>Leadership Pathway</w:t>
            </w:r>
            <w:r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Option</w:t>
            </w:r>
            <w:r w:rsidRPr="00397B69">
              <w:rPr>
                <w:rFonts w:cstheme="minorHAnsi"/>
                <w:b/>
                <w:bCs/>
                <w:spacing w:val="-2"/>
                <w:sz w:val="24"/>
                <w:szCs w:val="24"/>
              </w:rPr>
              <w:t>:</w:t>
            </w:r>
          </w:p>
          <w:p w14:paraId="252E3290" w14:textId="77777777" w:rsidR="003A63E8" w:rsidRDefault="003A63E8" w:rsidP="000B1BA1">
            <w:pPr>
              <w:widowControl w:val="0"/>
              <w:kinsoku w:val="0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6168" w:type="dxa"/>
          </w:tcPr>
          <w:p w14:paraId="48B6FEF7" w14:textId="79BF4C36" w:rsidR="003A63E8" w:rsidRDefault="003A63E8" w:rsidP="003A63E8">
            <w:pPr>
              <w:spacing w:before="108"/>
              <w:ind w:right="252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pacing w:val="-2"/>
                <w:sz w:val="24"/>
                <w:szCs w:val="24"/>
              </w:rPr>
              <w:t xml:space="preserve">The Program Guide will provide all details and requirements of </w:t>
            </w:r>
            <w:r w:rsidRPr="00397B69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program for you to attain your CEO</w:t>
            </w:r>
            <w:r w:rsidR="000A0226">
              <w:rPr>
                <w:rFonts w:cstheme="minorHAnsi"/>
                <w:sz w:val="24"/>
                <w:szCs w:val="24"/>
              </w:rPr>
              <w:t xml:space="preserve"> with the Leadership Pathway.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85683C5" w14:textId="77777777" w:rsidR="003A63E8" w:rsidRDefault="003A63E8" w:rsidP="000B1BA1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</w:p>
        </w:tc>
      </w:tr>
      <w:tr w:rsidR="00B93455" w:rsidRPr="00397B69" w14:paraId="744639F5" w14:textId="77777777" w:rsidTr="00712E6D">
        <w:trPr>
          <w:trHeight w:val="1069"/>
        </w:trPr>
        <w:tc>
          <w:tcPr>
            <w:tcW w:w="4135" w:type="dxa"/>
          </w:tcPr>
          <w:p w14:paraId="72335E96" w14:textId="0AFA5F4F" w:rsidR="00B93455" w:rsidRPr="00397B69" w:rsidRDefault="00C16DED" w:rsidP="000B1BA1">
            <w:pPr>
              <w:widowControl w:val="0"/>
              <w:kinsoku w:val="0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5"/>
                <w:sz w:val="24"/>
                <w:szCs w:val="24"/>
              </w:rPr>
              <w:t>WKU Graduate Student Enrollment</w:t>
            </w:r>
          </w:p>
        </w:tc>
        <w:tc>
          <w:tcPr>
            <w:tcW w:w="6168" w:type="dxa"/>
          </w:tcPr>
          <w:p w14:paraId="17D6B1CA" w14:textId="6E987E00" w:rsidR="00B93455" w:rsidRDefault="00B93455" w:rsidP="000B1BA1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ALL candidates MUST complete and be accepted into WKU as a graduate student</w:t>
            </w:r>
            <w:r w:rsidR="0043256A">
              <w:rPr>
                <w:rFonts w:cstheme="minorHAnsi"/>
                <w:spacing w:val="-5"/>
                <w:sz w:val="24"/>
                <w:szCs w:val="24"/>
              </w:rPr>
              <w:t xml:space="preserve"> to officially begin the program</w:t>
            </w:r>
            <w:r>
              <w:rPr>
                <w:rFonts w:cstheme="minorHAnsi"/>
                <w:spacing w:val="-5"/>
                <w:sz w:val="24"/>
                <w:szCs w:val="24"/>
              </w:rPr>
              <w:t>.  You will want to</w:t>
            </w:r>
            <w:r w:rsidR="00DF6F15">
              <w:rPr>
                <w:rFonts w:cstheme="minorHAnsi"/>
                <w:spacing w:val="-5"/>
                <w:sz w:val="24"/>
                <w:szCs w:val="24"/>
              </w:rPr>
              <w:t xml:space="preserve"> verify your qualifications and</w:t>
            </w:r>
            <w:r>
              <w:rPr>
                <w:rFonts w:cstheme="minorHAnsi"/>
                <w:spacing w:val="-5"/>
                <w:sz w:val="24"/>
                <w:szCs w:val="24"/>
              </w:rPr>
              <w:t xml:space="preserve"> begin the paperwork for this process</w:t>
            </w:r>
            <w:r w:rsidR="00DF6F15">
              <w:rPr>
                <w:rFonts w:cstheme="minorHAnsi"/>
                <w:spacing w:val="-5"/>
                <w:sz w:val="24"/>
                <w:szCs w:val="24"/>
              </w:rPr>
              <w:t xml:space="preserve">.  </w:t>
            </w:r>
          </w:p>
          <w:p w14:paraId="48AA734B" w14:textId="77777777" w:rsidR="008F222C" w:rsidRDefault="008F222C" w:rsidP="000B1BA1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</w:p>
          <w:p w14:paraId="3843602C" w14:textId="76ED5974" w:rsidR="008F222C" w:rsidRDefault="008F222C" w:rsidP="000B1BA1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 xml:space="preserve">Once you have registered with KEA for your cohort, you will receive a follow-up email that contains your step-by-step directions on how to enroll into the WKU Graduate School.  </w:t>
            </w:r>
          </w:p>
          <w:p w14:paraId="37C0A351" w14:textId="4925EB71" w:rsidR="00DF6F15" w:rsidRPr="00397B69" w:rsidRDefault="00DF6F15" w:rsidP="000B1BA1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</w:p>
        </w:tc>
      </w:tr>
    </w:tbl>
    <w:p w14:paraId="75853EBD" w14:textId="58B35C2D" w:rsidR="00BA056C" w:rsidRDefault="00BA056C" w:rsidP="000B1BA1">
      <w:pPr>
        <w:spacing w:before="108" w:after="0" w:line="240" w:lineRule="auto"/>
        <w:ind w:right="252"/>
        <w:rPr>
          <w:rFonts w:cstheme="minorHAnsi"/>
          <w:b/>
          <w:bCs/>
          <w:spacing w:val="-2"/>
          <w:sz w:val="24"/>
          <w:szCs w:val="24"/>
        </w:rPr>
      </w:pPr>
    </w:p>
    <w:p w14:paraId="73E4011D" w14:textId="0D0B9C6A" w:rsidR="000C67AD" w:rsidRDefault="000C67AD" w:rsidP="000B1BA1">
      <w:pPr>
        <w:spacing w:before="108" w:after="0" w:line="240" w:lineRule="auto"/>
        <w:ind w:right="252"/>
        <w:rPr>
          <w:rFonts w:cstheme="minorHAnsi"/>
          <w:b/>
          <w:bCs/>
          <w:spacing w:val="-2"/>
          <w:sz w:val="24"/>
          <w:szCs w:val="24"/>
        </w:rPr>
      </w:pPr>
    </w:p>
    <w:p w14:paraId="117C511F" w14:textId="6940D818" w:rsidR="000C67AD" w:rsidRDefault="000C67AD" w:rsidP="000B1BA1">
      <w:pPr>
        <w:spacing w:before="108" w:after="0" w:line="240" w:lineRule="auto"/>
        <w:ind w:right="252"/>
        <w:rPr>
          <w:rFonts w:cstheme="minorHAnsi"/>
          <w:b/>
          <w:bCs/>
          <w:spacing w:val="-2"/>
          <w:sz w:val="24"/>
          <w:szCs w:val="24"/>
        </w:rPr>
      </w:pPr>
    </w:p>
    <w:p w14:paraId="783ACC2E" w14:textId="77777777" w:rsidR="00AC6BB2" w:rsidRDefault="00AC6BB2" w:rsidP="000B1BA1">
      <w:pPr>
        <w:spacing w:before="108" w:after="0" w:line="240" w:lineRule="auto"/>
        <w:ind w:right="252"/>
        <w:rPr>
          <w:rFonts w:cstheme="minorHAnsi"/>
          <w:b/>
          <w:bCs/>
          <w:spacing w:val="-2"/>
          <w:sz w:val="24"/>
          <w:szCs w:val="24"/>
        </w:rPr>
      </w:pPr>
    </w:p>
    <w:p w14:paraId="0C35ECC8" w14:textId="52B14125" w:rsidR="008F356D" w:rsidRPr="008112A1" w:rsidRDefault="008F356D" w:rsidP="006111E2">
      <w:pPr>
        <w:spacing w:after="0" w:line="240" w:lineRule="auto"/>
        <w:ind w:right="252"/>
        <w:jc w:val="center"/>
        <w:rPr>
          <w:rFonts w:cstheme="minorHAnsi"/>
          <w:b/>
          <w:bCs/>
          <w:color w:val="C00000"/>
          <w:spacing w:val="1"/>
          <w:sz w:val="44"/>
          <w:szCs w:val="44"/>
        </w:rPr>
      </w:pPr>
      <w:r w:rsidRPr="008112A1">
        <w:rPr>
          <w:rFonts w:cstheme="minorHAnsi"/>
          <w:b/>
          <w:bCs/>
          <w:color w:val="C00000"/>
          <w:spacing w:val="1"/>
          <w:sz w:val="48"/>
          <w:szCs w:val="48"/>
        </w:rPr>
        <w:lastRenderedPageBreak/>
        <w:t>Enrollment</w:t>
      </w:r>
      <w:r w:rsidR="009F5C99" w:rsidRPr="008112A1">
        <w:rPr>
          <w:rFonts w:cstheme="minorHAnsi"/>
          <w:b/>
          <w:bCs/>
          <w:color w:val="C00000"/>
          <w:spacing w:val="1"/>
          <w:sz w:val="48"/>
          <w:szCs w:val="48"/>
        </w:rPr>
        <w:t xml:space="preserve"> Process</w:t>
      </w:r>
    </w:p>
    <w:p w14:paraId="47BE1CC2" w14:textId="636214A4" w:rsidR="008F356D" w:rsidRDefault="008F356D" w:rsidP="006111E2">
      <w:pPr>
        <w:spacing w:after="0" w:line="240" w:lineRule="auto"/>
        <w:ind w:right="252"/>
        <w:rPr>
          <w:rFonts w:cstheme="minorHAnsi"/>
          <w:b/>
          <w:bCs/>
          <w:spacing w:val="1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628"/>
      </w:tblGrid>
      <w:tr w:rsidR="003A63E8" w:rsidRPr="00397B69" w14:paraId="2CE7F1C2" w14:textId="77777777" w:rsidTr="008F356D">
        <w:tc>
          <w:tcPr>
            <w:tcW w:w="4675" w:type="dxa"/>
          </w:tcPr>
          <w:p w14:paraId="004B0B44" w14:textId="58A88A33" w:rsidR="003A63E8" w:rsidRPr="00397B69" w:rsidRDefault="003A63E8" w:rsidP="003A63E8">
            <w:pPr>
              <w:widowControl w:val="0"/>
              <w:kinsoku w:val="0"/>
              <w:spacing w:before="576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Enroll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into the Kentucky Rank Advancement Academy </w:t>
            </w:r>
            <w:r w:rsidR="000A0226">
              <w:rPr>
                <w:rFonts w:cstheme="minorHAnsi"/>
                <w:b/>
                <w:bCs/>
                <w:sz w:val="24"/>
                <w:szCs w:val="24"/>
              </w:rPr>
              <w:t>Leadership Pathway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Cohort</w:t>
            </w:r>
          </w:p>
          <w:p w14:paraId="5EE5B440" w14:textId="77777777" w:rsidR="003A63E8" w:rsidRPr="005030F8" w:rsidRDefault="003A63E8" w:rsidP="00402CE2">
            <w:pPr>
              <w:widowControl w:val="0"/>
              <w:kinsoku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28" w:type="dxa"/>
          </w:tcPr>
          <w:p w14:paraId="73B12F54" w14:textId="44B2EB4C" w:rsidR="00C508A2" w:rsidRDefault="00C508A2" w:rsidP="003A63E8">
            <w:pPr>
              <w:widowControl w:val="0"/>
              <w:kinsoku w:val="0"/>
              <w:rPr>
                <w:rFonts w:cstheme="minorHAnsi"/>
                <w:sz w:val="24"/>
                <w:szCs w:val="24"/>
              </w:rPr>
            </w:pPr>
          </w:p>
          <w:p w14:paraId="023F8A64" w14:textId="77777777" w:rsidR="00C508A2" w:rsidRDefault="00C508A2" w:rsidP="003A63E8">
            <w:pPr>
              <w:widowControl w:val="0"/>
              <w:kinsoku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Register for the July Cohort of the Leadership CEO Program.  </w:t>
            </w:r>
          </w:p>
          <w:p w14:paraId="2D40E041" w14:textId="11FBC19E" w:rsidR="003A63E8" w:rsidRPr="005030F8" w:rsidRDefault="003A63E8" w:rsidP="003A63E8">
            <w:pPr>
              <w:widowControl w:val="0"/>
              <w:kinsoku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IMPORTANT: There is a limited to </w:t>
            </w:r>
            <w:r w:rsidR="004B53CC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 xml:space="preserve"> educators per cohort.</w:t>
            </w:r>
          </w:p>
        </w:tc>
      </w:tr>
      <w:tr w:rsidR="003A63E8" w:rsidRPr="00397B69" w14:paraId="60E78921" w14:textId="77777777" w:rsidTr="008F356D">
        <w:tc>
          <w:tcPr>
            <w:tcW w:w="4675" w:type="dxa"/>
          </w:tcPr>
          <w:p w14:paraId="78395C35" w14:textId="77777777" w:rsidR="003A63E8" w:rsidRPr="00397B69" w:rsidRDefault="003A63E8" w:rsidP="003A63E8">
            <w:pPr>
              <w:widowControl w:val="0"/>
              <w:kinsoku w:val="0"/>
              <w:spacing w:before="216"/>
              <w:ind w:right="216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  <w:r w:rsidRPr="00397B69"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Payment of </w:t>
            </w:r>
            <w:r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Academy </w:t>
            </w:r>
            <w:r w:rsidRPr="00397B69">
              <w:rPr>
                <w:rFonts w:cstheme="minorHAnsi"/>
                <w:b/>
                <w:bCs/>
                <w:spacing w:val="-5"/>
                <w:sz w:val="24"/>
                <w:szCs w:val="24"/>
              </w:rPr>
              <w:t>Enrollment Fee</w:t>
            </w:r>
          </w:p>
          <w:p w14:paraId="46D6D7DA" w14:textId="77777777" w:rsidR="003A63E8" w:rsidRDefault="003A63E8" w:rsidP="003A63E8">
            <w:pPr>
              <w:widowControl w:val="0"/>
              <w:kinsoku w:val="0"/>
              <w:spacing w:before="576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28" w:type="dxa"/>
          </w:tcPr>
          <w:p w14:paraId="0A42EA39" w14:textId="62FF36E9" w:rsidR="003A63E8" w:rsidRDefault="003A63E8" w:rsidP="003A63E8">
            <w:pPr>
              <w:widowControl w:val="0"/>
              <w:kinsoku w:val="0"/>
              <w:spacing w:before="216"/>
              <w:ind w:right="216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>KEA Members receive their Micro-credentials for FREE, however, there is a one-time enrollment fee of $</w:t>
            </w:r>
            <w:r w:rsidR="00987D1B">
              <w:rPr>
                <w:rFonts w:cstheme="minorHAnsi"/>
                <w:spacing w:val="-5"/>
                <w:sz w:val="24"/>
                <w:szCs w:val="24"/>
              </w:rPr>
              <w:t>80</w:t>
            </w:r>
            <w:r>
              <w:rPr>
                <w:rFonts w:cstheme="minorHAnsi"/>
                <w:spacing w:val="-5"/>
                <w:sz w:val="24"/>
                <w:szCs w:val="24"/>
              </w:rPr>
              <w:t xml:space="preserve">0 for KEA members.  </w:t>
            </w:r>
          </w:p>
          <w:p w14:paraId="442033BF" w14:textId="3A402CDC" w:rsidR="003A63E8" w:rsidRDefault="003A63E8" w:rsidP="003A63E8">
            <w:pPr>
              <w:widowControl w:val="0"/>
              <w:kinsoku w:val="0"/>
              <w:spacing w:before="216"/>
              <w:ind w:right="216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 xml:space="preserve">Participants that are NOT KEA Members follow the Potential KEA Member pricing guidelines.  They receive their Micro- credentials </w:t>
            </w:r>
            <w:r w:rsidR="00FE0BD5">
              <w:rPr>
                <w:rFonts w:cstheme="minorHAnsi"/>
                <w:spacing w:val="-5"/>
                <w:sz w:val="24"/>
                <w:szCs w:val="24"/>
              </w:rPr>
              <w:t xml:space="preserve">at an additional cost </w:t>
            </w:r>
            <w:r>
              <w:rPr>
                <w:rFonts w:cstheme="minorHAnsi"/>
                <w:spacing w:val="-5"/>
                <w:sz w:val="24"/>
                <w:szCs w:val="24"/>
              </w:rPr>
              <w:t>per micro- credential and a one-time enrollment fee of $1</w:t>
            </w:r>
            <w:r w:rsidR="00987D1B">
              <w:rPr>
                <w:rFonts w:cstheme="minorHAnsi"/>
                <w:spacing w:val="-5"/>
                <w:sz w:val="24"/>
                <w:szCs w:val="24"/>
              </w:rPr>
              <w:t>6</w:t>
            </w:r>
            <w:r>
              <w:rPr>
                <w:rFonts w:cstheme="minorHAnsi"/>
                <w:spacing w:val="-5"/>
                <w:sz w:val="24"/>
                <w:szCs w:val="24"/>
              </w:rPr>
              <w:t xml:space="preserve">00.   </w:t>
            </w:r>
          </w:p>
          <w:p w14:paraId="226DF237" w14:textId="7F942861" w:rsidR="003A63E8" w:rsidRDefault="003A63E8" w:rsidP="003A63E8">
            <w:pPr>
              <w:widowControl w:val="0"/>
              <w:kinsoku w:val="0"/>
              <w:spacing w:before="216"/>
              <w:ind w:right="216"/>
              <w:rPr>
                <w:rFonts w:cstheme="minorHAnsi"/>
                <w:spacing w:val="-5"/>
                <w:sz w:val="24"/>
                <w:szCs w:val="24"/>
              </w:rPr>
            </w:pPr>
            <w:r>
              <w:rPr>
                <w:rFonts w:cstheme="minorHAnsi"/>
                <w:spacing w:val="-5"/>
                <w:sz w:val="24"/>
                <w:szCs w:val="24"/>
              </w:rPr>
              <w:t xml:space="preserve">This fee is used to support the work of your KEA Micro-credential PLC Facilitator/ </w:t>
            </w:r>
            <w:r w:rsidR="00063FAF">
              <w:rPr>
                <w:rFonts w:cstheme="minorHAnsi"/>
                <w:spacing w:val="-5"/>
                <w:sz w:val="24"/>
                <w:szCs w:val="24"/>
              </w:rPr>
              <w:t>Mentor</w:t>
            </w:r>
            <w:r>
              <w:rPr>
                <w:rFonts w:cstheme="minorHAnsi"/>
                <w:spacing w:val="-5"/>
                <w:sz w:val="24"/>
                <w:szCs w:val="24"/>
              </w:rPr>
              <w:t xml:space="preserve"> through the process.  </w:t>
            </w:r>
          </w:p>
          <w:p w14:paraId="6EF1FAEC" w14:textId="77777777" w:rsidR="003A63E8" w:rsidRDefault="003A63E8" w:rsidP="003A63E8">
            <w:pPr>
              <w:widowControl w:val="0"/>
              <w:kinsoku w:val="0"/>
              <w:spacing w:before="216"/>
              <w:ind w:right="216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pacing w:val="-5"/>
                <w:sz w:val="24"/>
                <w:szCs w:val="24"/>
              </w:rPr>
              <w:t xml:space="preserve">You can pay via credit card. You will learn more about the </w:t>
            </w:r>
            <w:r w:rsidRPr="00397B69">
              <w:rPr>
                <w:rFonts w:cstheme="minorHAnsi"/>
                <w:spacing w:val="2"/>
                <w:sz w:val="24"/>
                <w:szCs w:val="24"/>
              </w:rPr>
              <w:t xml:space="preserve">payment process in the Program Cost &amp; Payment Options </w:t>
            </w:r>
            <w:r w:rsidRPr="00397B69">
              <w:rPr>
                <w:rFonts w:cstheme="minorHAnsi"/>
                <w:sz w:val="24"/>
                <w:szCs w:val="24"/>
              </w:rPr>
              <w:t>section below.</w:t>
            </w:r>
          </w:p>
          <w:p w14:paraId="65A99D7C" w14:textId="0AACEF1D" w:rsidR="00C16DED" w:rsidRDefault="003A63E8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IMPORTANT: </w:t>
            </w:r>
            <w:r w:rsidR="00063FAF">
              <w:rPr>
                <w:rFonts w:cstheme="minorHAnsi"/>
                <w:sz w:val="24"/>
                <w:szCs w:val="24"/>
              </w:rPr>
              <w:t xml:space="preserve">YOU MAY ENROLL IN THE COHORT AND SECURE YOUR </w:t>
            </w:r>
            <w:r w:rsidR="00FE0BD5">
              <w:rPr>
                <w:rFonts w:cstheme="minorHAnsi"/>
                <w:sz w:val="24"/>
                <w:szCs w:val="24"/>
              </w:rPr>
              <w:t>SPOT, BUT…</w:t>
            </w:r>
            <w:r>
              <w:rPr>
                <w:rFonts w:cstheme="minorHAnsi"/>
                <w:sz w:val="24"/>
                <w:szCs w:val="24"/>
              </w:rPr>
              <w:t xml:space="preserve">YOU CANNOT BEGIN THE COHORT UNTIL YOU HAVE ENROLLED AND BEEN APPROVED AS A WKU GRADUATE STUDENT.  </w:t>
            </w:r>
          </w:p>
          <w:p w14:paraId="3B23A115" w14:textId="10874C2C" w:rsidR="003A63E8" w:rsidRPr="00397B69" w:rsidRDefault="003A63E8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sz w:val="24"/>
                <w:szCs w:val="24"/>
              </w:rPr>
            </w:pPr>
          </w:p>
        </w:tc>
      </w:tr>
      <w:tr w:rsidR="003A63E8" w:rsidRPr="00397B69" w14:paraId="6DAD5397" w14:textId="77777777" w:rsidTr="008F356D">
        <w:tc>
          <w:tcPr>
            <w:tcW w:w="4675" w:type="dxa"/>
          </w:tcPr>
          <w:p w14:paraId="037EA3CF" w14:textId="77777777" w:rsidR="003A63E8" w:rsidRPr="005030F8" w:rsidRDefault="003A63E8" w:rsidP="003A63E8">
            <w:pPr>
              <w:widowControl w:val="0"/>
              <w:kinsoku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030F8">
              <w:rPr>
                <w:rFonts w:cstheme="minorHAnsi"/>
                <w:b/>
                <w:bCs/>
                <w:sz w:val="24"/>
                <w:szCs w:val="24"/>
              </w:rPr>
              <w:t xml:space="preserve">Candidate Survey:  </w:t>
            </w:r>
          </w:p>
          <w:p w14:paraId="54D6FD42" w14:textId="77777777" w:rsidR="003A63E8" w:rsidRPr="00397B69" w:rsidRDefault="003A63E8" w:rsidP="003A63E8">
            <w:pPr>
              <w:widowControl w:val="0"/>
              <w:kinsoku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28" w:type="dxa"/>
          </w:tcPr>
          <w:p w14:paraId="2834BED6" w14:textId="19819D26" w:rsidR="003A63E8" w:rsidRDefault="003A63E8" w:rsidP="003A63E8">
            <w:pPr>
              <w:widowControl w:val="0"/>
              <w:kinsoku w:val="0"/>
              <w:rPr>
                <w:rFonts w:cstheme="minorHAnsi"/>
                <w:sz w:val="24"/>
                <w:szCs w:val="24"/>
              </w:rPr>
            </w:pPr>
            <w:r w:rsidRPr="005030F8">
              <w:rPr>
                <w:rFonts w:cstheme="minorHAnsi"/>
                <w:sz w:val="24"/>
                <w:szCs w:val="24"/>
              </w:rPr>
              <w:t xml:space="preserve">To ensure this </w:t>
            </w:r>
            <w:r w:rsidR="004A6664">
              <w:rPr>
                <w:rFonts w:cstheme="minorHAnsi"/>
                <w:sz w:val="24"/>
                <w:szCs w:val="24"/>
              </w:rPr>
              <w:t xml:space="preserve">right mentor is assigned, each </w:t>
            </w:r>
            <w:r w:rsidRPr="005030F8">
              <w:rPr>
                <w:rFonts w:cstheme="minorHAnsi"/>
                <w:spacing w:val="1"/>
                <w:sz w:val="24"/>
                <w:szCs w:val="24"/>
              </w:rPr>
              <w:t xml:space="preserve">educator will submit </w:t>
            </w:r>
            <w:r w:rsidRPr="005030F8">
              <w:rPr>
                <w:rFonts w:cstheme="minorHAnsi"/>
                <w:spacing w:val="-3"/>
                <w:sz w:val="24"/>
                <w:szCs w:val="24"/>
              </w:rPr>
              <w:t xml:space="preserve">a survey to help KEA Program Mentors understand how to best provide </w:t>
            </w:r>
            <w:r w:rsidRPr="005030F8">
              <w:rPr>
                <w:rFonts w:cstheme="minorHAnsi"/>
                <w:spacing w:val="3"/>
                <w:sz w:val="24"/>
                <w:szCs w:val="24"/>
              </w:rPr>
              <w:t xml:space="preserve">support moving forward. The form will provide KEA Program Mentors </w:t>
            </w:r>
            <w:r w:rsidRPr="005030F8">
              <w:rPr>
                <w:rFonts w:cstheme="minorHAnsi"/>
                <w:spacing w:val="-1"/>
                <w:sz w:val="24"/>
                <w:szCs w:val="24"/>
              </w:rPr>
              <w:t xml:space="preserve">with important information, 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including </w:t>
            </w:r>
            <w:r w:rsidRPr="005030F8">
              <w:rPr>
                <w:rFonts w:cstheme="minorHAnsi"/>
                <w:spacing w:val="-1"/>
                <w:sz w:val="24"/>
                <w:szCs w:val="24"/>
              </w:rPr>
              <w:t xml:space="preserve">grade levels and content </w:t>
            </w:r>
            <w:r w:rsidRPr="005030F8">
              <w:rPr>
                <w:rFonts w:cstheme="minorHAnsi"/>
                <w:spacing w:val="1"/>
                <w:sz w:val="24"/>
                <w:szCs w:val="24"/>
              </w:rPr>
              <w:t xml:space="preserve">areas of instruction, current Rank status, comfort level using </w:t>
            </w:r>
            <w:r w:rsidRPr="005030F8">
              <w:rPr>
                <w:rFonts w:cstheme="minorHAnsi"/>
                <w:spacing w:val="-1"/>
                <w:sz w:val="24"/>
                <w:szCs w:val="24"/>
              </w:rPr>
              <w:t xml:space="preserve">online platforms and related technology, as well as confirmation </w:t>
            </w:r>
            <w:r w:rsidRPr="005030F8">
              <w:rPr>
                <w:rFonts w:cstheme="minorHAnsi"/>
                <w:sz w:val="24"/>
                <w:szCs w:val="24"/>
              </w:rPr>
              <w:t>of ability to access students, meet virtually with a KEA Program Mentor and KEA Micro-credential PLC Facilitator/ Coach, and feel comfortable receiving evidence-based feedback.</w:t>
            </w:r>
          </w:p>
          <w:p w14:paraId="0A89D317" w14:textId="77777777" w:rsidR="003A63E8" w:rsidRDefault="003A63E8" w:rsidP="003A63E8">
            <w:pPr>
              <w:widowControl w:val="0"/>
              <w:kinsoku w:val="0"/>
              <w:rPr>
                <w:rFonts w:cstheme="minorHAnsi"/>
                <w:spacing w:val="2"/>
                <w:sz w:val="24"/>
                <w:szCs w:val="24"/>
              </w:rPr>
            </w:pPr>
          </w:p>
          <w:p w14:paraId="56BEB833" w14:textId="2808D35D" w:rsidR="003A63E8" w:rsidRPr="00402CE2" w:rsidRDefault="003A63E8" w:rsidP="003A63E8">
            <w:pPr>
              <w:widowControl w:val="0"/>
              <w:kinsoku w:val="0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 xml:space="preserve">Access to this survey will be granted </w:t>
            </w:r>
            <w:r w:rsidR="00C75D48">
              <w:rPr>
                <w:rFonts w:cstheme="minorHAnsi"/>
                <w:spacing w:val="2"/>
                <w:sz w:val="24"/>
                <w:szCs w:val="24"/>
              </w:rPr>
              <w:t xml:space="preserve">at orientation and completed within that orientation meeting.  </w:t>
            </w:r>
            <w:r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</w:p>
        </w:tc>
      </w:tr>
      <w:tr w:rsidR="003A63E8" w:rsidRPr="00397B69" w14:paraId="5AC17952" w14:textId="77777777" w:rsidTr="008F356D">
        <w:tc>
          <w:tcPr>
            <w:tcW w:w="4675" w:type="dxa"/>
          </w:tcPr>
          <w:p w14:paraId="6EF9693E" w14:textId="460AD3C6" w:rsidR="003A63E8" w:rsidRPr="00397B69" w:rsidRDefault="003A63E8" w:rsidP="003A63E8">
            <w:pPr>
              <w:widowControl w:val="0"/>
              <w:kinsoku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97B69">
              <w:rPr>
                <w:rFonts w:cstheme="minorHAnsi"/>
                <w:b/>
                <w:bCs/>
                <w:sz w:val="24"/>
                <w:szCs w:val="24"/>
              </w:rPr>
              <w:t>Program Commitment Contract</w:t>
            </w:r>
          </w:p>
        </w:tc>
        <w:tc>
          <w:tcPr>
            <w:tcW w:w="5628" w:type="dxa"/>
          </w:tcPr>
          <w:p w14:paraId="71476382" w14:textId="7E13B147" w:rsidR="003A63E8" w:rsidRPr="00397B69" w:rsidRDefault="003A63E8" w:rsidP="003A63E8">
            <w:pPr>
              <w:widowControl w:val="0"/>
              <w:kinsoku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97B69">
              <w:rPr>
                <w:rFonts w:cstheme="minorHAnsi"/>
                <w:spacing w:val="1"/>
                <w:sz w:val="24"/>
                <w:szCs w:val="24"/>
              </w:rPr>
              <w:t>Each interested educator will indicate commitment to en</w:t>
            </w:r>
            <w:r>
              <w:rPr>
                <w:rFonts w:cstheme="minorHAnsi"/>
                <w:spacing w:val="1"/>
                <w:sz w:val="24"/>
                <w:szCs w:val="24"/>
              </w:rPr>
              <w:t xml:space="preserve">rollment </w:t>
            </w:r>
            <w:r w:rsidRPr="00397B69">
              <w:rPr>
                <w:rFonts w:cstheme="minorHAnsi"/>
                <w:spacing w:val="-2"/>
                <w:sz w:val="24"/>
                <w:szCs w:val="24"/>
              </w:rPr>
              <w:t xml:space="preserve">by signing a contract of agreement reflecting the </w:t>
            </w:r>
            <w:r w:rsidRPr="00397B69">
              <w:rPr>
                <w:rFonts w:cstheme="minorHAnsi"/>
                <w:spacing w:val="-1"/>
                <w:sz w:val="24"/>
                <w:szCs w:val="24"/>
              </w:rPr>
              <w:t xml:space="preserve">Program requirements described and discussed herein, as well </w:t>
            </w:r>
            <w:r w:rsidRPr="00397B69">
              <w:rPr>
                <w:rFonts w:cstheme="minorHAnsi"/>
                <w:sz w:val="24"/>
                <w:szCs w:val="24"/>
              </w:rPr>
              <w:t xml:space="preserve">as in the counseling session </w:t>
            </w:r>
            <w:r w:rsidRPr="00397B69">
              <w:rPr>
                <w:rFonts w:cstheme="minorHAnsi"/>
                <w:sz w:val="24"/>
                <w:szCs w:val="24"/>
              </w:rPr>
              <w:lastRenderedPageBreak/>
              <w:t>with the KEA Program Mentor and informational videos</w:t>
            </w:r>
            <w:r>
              <w:rPr>
                <w:rFonts w:cstheme="minorHAnsi"/>
                <w:sz w:val="24"/>
                <w:szCs w:val="24"/>
              </w:rPr>
              <w:t xml:space="preserve"> and courses provided.  </w:t>
            </w:r>
          </w:p>
        </w:tc>
      </w:tr>
      <w:tr w:rsidR="00C16DED" w:rsidRPr="00397B69" w14:paraId="5FAFA351" w14:textId="77777777" w:rsidTr="008F356D">
        <w:tc>
          <w:tcPr>
            <w:tcW w:w="4675" w:type="dxa"/>
          </w:tcPr>
          <w:p w14:paraId="1C05F729" w14:textId="77777777" w:rsidR="00C16DED" w:rsidRDefault="00C16DED" w:rsidP="00C16DED">
            <w:pPr>
              <w:widowControl w:val="0"/>
              <w:kinsoku w:val="0"/>
              <w:spacing w:before="576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5"/>
                <w:sz w:val="24"/>
                <w:szCs w:val="24"/>
              </w:rPr>
              <w:lastRenderedPageBreak/>
              <w:t>WKU Graduate Student Enrollment</w:t>
            </w:r>
          </w:p>
          <w:p w14:paraId="0BB6B5AF" w14:textId="42A8CA10" w:rsidR="00C16DED" w:rsidRPr="00C16DED" w:rsidRDefault="00C16DED" w:rsidP="00C16DED">
            <w:pPr>
              <w:widowControl w:val="0"/>
              <w:kinsoku w:val="0"/>
              <w:spacing w:before="576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** REMINDER: if you have not submitted your application to WKU, you MUST have an approval into the graduate program prior to our Orientation.  </w:t>
            </w:r>
          </w:p>
        </w:tc>
        <w:tc>
          <w:tcPr>
            <w:tcW w:w="5628" w:type="dxa"/>
          </w:tcPr>
          <w:p w14:paraId="171F936C" w14:textId="22CE2B24" w:rsidR="00C16DED" w:rsidRPr="00C0337D" w:rsidRDefault="00C16DED" w:rsidP="00C16DED">
            <w:pPr>
              <w:widowControl w:val="0"/>
              <w:kinsoku w:val="0"/>
              <w:rPr>
                <w:rFonts w:cstheme="minorHAnsi"/>
                <w:spacing w:val="-5"/>
                <w:sz w:val="24"/>
                <w:szCs w:val="24"/>
              </w:rPr>
            </w:pPr>
            <w:r w:rsidRPr="00C0337D">
              <w:rPr>
                <w:rFonts w:cstheme="minorHAnsi"/>
                <w:spacing w:val="-5"/>
                <w:sz w:val="24"/>
                <w:szCs w:val="24"/>
              </w:rPr>
              <w:t>ALL candidates MUST complete and be accepted into WKU as a graduate student to officially begin the program.  You will want to verify your qualifications and begin the paperwork for this process</w:t>
            </w:r>
            <w:r w:rsidR="00C2029B" w:rsidRPr="00C0337D">
              <w:rPr>
                <w:rFonts w:cstheme="minorHAnsi"/>
                <w:spacing w:val="-5"/>
                <w:sz w:val="24"/>
                <w:szCs w:val="24"/>
              </w:rPr>
              <w:t xml:space="preserve"> as soon as you pay your registration fee</w:t>
            </w:r>
            <w:r w:rsidR="00942D13">
              <w:rPr>
                <w:rFonts w:cstheme="minorHAnsi"/>
                <w:spacing w:val="-5"/>
                <w:sz w:val="24"/>
                <w:szCs w:val="24"/>
              </w:rPr>
              <w:t xml:space="preserve"> and receive your </w:t>
            </w:r>
            <w:proofErr w:type="gramStart"/>
            <w:r w:rsidR="00942D13">
              <w:rPr>
                <w:rFonts w:cstheme="minorHAnsi"/>
                <w:spacing w:val="-5"/>
                <w:sz w:val="24"/>
                <w:szCs w:val="24"/>
              </w:rPr>
              <w:t>step by step</w:t>
            </w:r>
            <w:proofErr w:type="gramEnd"/>
            <w:r w:rsidR="00942D13">
              <w:rPr>
                <w:rFonts w:cstheme="minorHAnsi"/>
                <w:spacing w:val="-5"/>
                <w:sz w:val="24"/>
                <w:szCs w:val="24"/>
              </w:rPr>
              <w:t xml:space="preserve"> instructions.  The completion of this process officially</w:t>
            </w:r>
            <w:r w:rsidR="00C2029B" w:rsidRPr="00C0337D">
              <w:rPr>
                <w:rFonts w:cstheme="minorHAnsi"/>
                <w:spacing w:val="-5"/>
                <w:sz w:val="24"/>
                <w:szCs w:val="24"/>
              </w:rPr>
              <w:t xml:space="preserve"> reserve</w:t>
            </w:r>
            <w:r w:rsidR="00942D13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="00C2029B" w:rsidRPr="00C0337D">
              <w:rPr>
                <w:rFonts w:cstheme="minorHAnsi"/>
                <w:spacing w:val="-5"/>
                <w:sz w:val="24"/>
                <w:szCs w:val="24"/>
              </w:rPr>
              <w:t xml:space="preserve"> your spot in an Academy Cohort.  </w:t>
            </w:r>
          </w:p>
          <w:p w14:paraId="7B64A8E0" w14:textId="10B1DD0F" w:rsidR="00C16DED" w:rsidRPr="00831A08" w:rsidRDefault="00831A08" w:rsidP="00831A08">
            <w:pPr>
              <w:widowControl w:val="0"/>
              <w:kinsoku w:val="0"/>
              <w:spacing w:before="57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*AFTER YOU HAVE PAID YOUR ENROLLMENT FEE TO KEA</w:t>
            </w:r>
            <w:r w:rsidR="00591AB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A MESSAGE WILL BE SENT WITH THE </w:t>
            </w:r>
            <w:proofErr w:type="gramStart"/>
            <w:r>
              <w:rPr>
                <w:rFonts w:cstheme="minorHAnsi"/>
                <w:sz w:val="24"/>
                <w:szCs w:val="24"/>
              </w:rPr>
              <w:t>STEP BY STEP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DIRECTIONS ON HOW TO ENROLL INTO WKU*</w:t>
            </w:r>
          </w:p>
        </w:tc>
      </w:tr>
      <w:tr w:rsidR="00C16DED" w:rsidRPr="00397B69" w14:paraId="1878B5E4" w14:textId="77777777" w:rsidTr="008F356D">
        <w:tc>
          <w:tcPr>
            <w:tcW w:w="4675" w:type="dxa"/>
          </w:tcPr>
          <w:p w14:paraId="79D6C320" w14:textId="19E5DB71" w:rsidR="00C16DED" w:rsidRPr="00397B69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Academy </w:t>
            </w:r>
            <w:r w:rsidRPr="00397B69">
              <w:rPr>
                <w:rFonts w:cstheme="minorHAnsi"/>
                <w:b/>
                <w:bCs/>
                <w:spacing w:val="-2"/>
                <w:sz w:val="24"/>
                <w:szCs w:val="24"/>
              </w:rPr>
              <w:t>Orientation</w:t>
            </w:r>
          </w:p>
          <w:p w14:paraId="58B2A732" w14:textId="77777777" w:rsidR="00C16DED" w:rsidRPr="00397B69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5628" w:type="dxa"/>
          </w:tcPr>
          <w:p w14:paraId="017E993C" w14:textId="77777777" w:rsidR="00C16DED" w:rsidRPr="00C0337D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spacing w:val="5"/>
                <w:sz w:val="24"/>
                <w:szCs w:val="24"/>
              </w:rPr>
            </w:pPr>
            <w:r w:rsidRPr="00C0337D">
              <w:rPr>
                <w:rFonts w:cstheme="minorHAnsi"/>
                <w:spacing w:val="-2"/>
                <w:sz w:val="24"/>
                <w:szCs w:val="24"/>
              </w:rPr>
              <w:t xml:space="preserve">Once payment is completed, the educator is officially enrolled in </w:t>
            </w:r>
            <w:r w:rsidRPr="00C0337D">
              <w:rPr>
                <w:rFonts w:cstheme="minorHAnsi"/>
                <w:spacing w:val="5"/>
                <w:sz w:val="24"/>
                <w:szCs w:val="24"/>
              </w:rPr>
              <w:t xml:space="preserve">the Academy and will attend an Orientation.  You will have full access to the NEA Certification Bank and KY Rank Advancement Academy documents.  </w:t>
            </w:r>
          </w:p>
          <w:p w14:paraId="58C4FF08" w14:textId="01F387B7" w:rsidR="00C16DED" w:rsidRPr="00C0337D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spacing w:val="-5"/>
                <w:sz w:val="24"/>
                <w:szCs w:val="24"/>
              </w:rPr>
            </w:pPr>
            <w:r w:rsidRPr="00C0337D">
              <w:rPr>
                <w:rFonts w:cstheme="minorHAnsi"/>
                <w:spacing w:val="-5"/>
                <w:sz w:val="24"/>
                <w:szCs w:val="24"/>
              </w:rPr>
              <w:t xml:space="preserve">In addition, you will complete additional paperwork that is required prior to the start of your cohort.  </w:t>
            </w:r>
          </w:p>
        </w:tc>
      </w:tr>
      <w:tr w:rsidR="00C16DED" w:rsidRPr="00397B69" w14:paraId="6FDD74EC" w14:textId="77777777" w:rsidTr="008F356D">
        <w:tc>
          <w:tcPr>
            <w:tcW w:w="4675" w:type="dxa"/>
          </w:tcPr>
          <w:p w14:paraId="5A1A5336" w14:textId="00848ED5" w:rsidR="00C16DED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Begin Phase I </w:t>
            </w:r>
          </w:p>
          <w:p w14:paraId="4ABF3B32" w14:textId="605C9057" w:rsidR="00C16DED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2"/>
                <w:sz w:val="24"/>
                <w:szCs w:val="24"/>
              </w:rPr>
              <w:t>Enrollment in WKU EDU 580 Research Course</w:t>
            </w:r>
          </w:p>
          <w:p w14:paraId="2A3AD2C1" w14:textId="11943F2E" w:rsidR="00C16DED" w:rsidRPr="00397B69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628" w:type="dxa"/>
          </w:tcPr>
          <w:p w14:paraId="0718CF6A" w14:textId="77777777" w:rsidR="00C16DED" w:rsidRDefault="00C16DED" w:rsidP="00C16DED">
            <w:pPr>
              <w:widowControl w:val="0"/>
              <w:kinsoku w:val="0"/>
              <w:ind w:right="216"/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  <w:szCs w:val="24"/>
              </w:rPr>
              <w:t xml:space="preserve">During your Academy Orientation Meeting, your cohort will enroll into the WKU EDU580 Research Course.  </w:t>
            </w:r>
          </w:p>
          <w:p w14:paraId="06AFC0D8" w14:textId="77777777" w:rsidR="00C16DED" w:rsidRDefault="00C16DED" w:rsidP="00C16DED">
            <w:pPr>
              <w:widowControl w:val="0"/>
              <w:kinsoku w:val="0"/>
              <w:ind w:right="216"/>
              <w:rPr>
                <w:rFonts w:cstheme="minorHAnsi"/>
                <w:spacing w:val="-1"/>
                <w:sz w:val="24"/>
                <w:szCs w:val="24"/>
              </w:rPr>
            </w:pPr>
          </w:p>
          <w:p w14:paraId="7AE01F6C" w14:textId="5ED686B0" w:rsidR="00C16DED" w:rsidRDefault="00C16DED" w:rsidP="00C16DED">
            <w:pPr>
              <w:widowControl w:val="0"/>
              <w:kinsoku w:val="0"/>
              <w:ind w:right="216"/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  <w:szCs w:val="24"/>
              </w:rPr>
              <w:t xml:space="preserve">This </w:t>
            </w:r>
            <w:proofErr w:type="gramStart"/>
            <w:r>
              <w:rPr>
                <w:rFonts w:cstheme="minorHAnsi"/>
                <w:spacing w:val="-1"/>
                <w:sz w:val="24"/>
                <w:szCs w:val="24"/>
              </w:rPr>
              <w:t>4-</w:t>
            </w:r>
            <w:r w:rsidR="00B864F8">
              <w:rPr>
                <w:rFonts w:cstheme="minorHAnsi"/>
                <w:spacing w:val="-1"/>
                <w:sz w:val="24"/>
                <w:szCs w:val="24"/>
              </w:rPr>
              <w:t>6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week</w:t>
            </w:r>
            <w:proofErr w:type="gramEnd"/>
            <w:r>
              <w:rPr>
                <w:rFonts w:cstheme="minorHAnsi"/>
                <w:spacing w:val="-1"/>
                <w:sz w:val="24"/>
                <w:szCs w:val="24"/>
              </w:rPr>
              <w:t xml:space="preserve"> summer course will be taught by WKU faculty and the fee for this course will be paid directly to WKU.  </w:t>
            </w:r>
          </w:p>
          <w:p w14:paraId="55EEDF6E" w14:textId="77777777" w:rsidR="00C16DED" w:rsidRDefault="00C16DED" w:rsidP="00C16DED">
            <w:pPr>
              <w:widowControl w:val="0"/>
              <w:kinsoku w:val="0"/>
              <w:ind w:right="216"/>
              <w:rPr>
                <w:rFonts w:cstheme="minorHAnsi"/>
                <w:spacing w:val="-1"/>
                <w:sz w:val="24"/>
                <w:szCs w:val="24"/>
              </w:rPr>
            </w:pPr>
          </w:p>
          <w:p w14:paraId="568A9C09" w14:textId="7E7A97FC" w:rsidR="00C16DED" w:rsidRPr="00BB2A19" w:rsidRDefault="00C16DED" w:rsidP="00C16DED">
            <w:pPr>
              <w:widowControl w:val="0"/>
              <w:kinsoku w:val="0"/>
              <w:ind w:right="216"/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spacing w:val="-1"/>
                <w:sz w:val="24"/>
                <w:szCs w:val="24"/>
              </w:rPr>
              <w:t>All cohort members MUST successfully c</w:t>
            </w:r>
            <w:r w:rsidRPr="00BB2A19">
              <w:rPr>
                <w:rFonts w:cstheme="minorHAnsi"/>
                <w:spacing w:val="-1"/>
                <w:sz w:val="24"/>
                <w:szCs w:val="24"/>
              </w:rPr>
              <w:t>omplete the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WKU EDU 580 </w:t>
            </w:r>
            <w:r w:rsidRPr="00BB2A19">
              <w:rPr>
                <w:rFonts w:cstheme="minorHAnsi"/>
                <w:spacing w:val="-1"/>
                <w:sz w:val="24"/>
                <w:szCs w:val="24"/>
              </w:rPr>
              <w:t>Research Course through WKU and gain the foundational skills necessary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to proceed to the next phase of the Rank Academy.  </w:t>
            </w:r>
            <w:r w:rsidRPr="00BB2A1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  <w:p w14:paraId="2DB4102E" w14:textId="29DFB4D8" w:rsidR="00C16DED" w:rsidRPr="00402CE2" w:rsidRDefault="00C16DED" w:rsidP="00C16DED">
            <w:pPr>
              <w:widowControl w:val="0"/>
              <w:kinsoku w:val="0"/>
              <w:spacing w:before="216"/>
              <w:ind w:right="2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IMPORTANT: YOU CANNOT ENROLL IN THIS RESEARCH COURSE IF YOU HAVE NOT BEEN APPROVED AS A WKU GRADUATE STUDENT.  </w:t>
            </w:r>
          </w:p>
        </w:tc>
      </w:tr>
    </w:tbl>
    <w:p w14:paraId="7D7F63E9" w14:textId="77777777" w:rsidR="00BC6292" w:rsidRPr="00397B69" w:rsidRDefault="00BC6292" w:rsidP="000B1BA1">
      <w:pPr>
        <w:widowControl w:val="0"/>
        <w:kinsoku w:val="0"/>
        <w:spacing w:after="0" w:line="240" w:lineRule="auto"/>
        <w:ind w:left="72" w:right="72"/>
        <w:rPr>
          <w:rFonts w:eastAsiaTheme="minorEastAsia" w:cstheme="minorHAnsi"/>
          <w:b/>
          <w:bCs/>
          <w:spacing w:val="-5"/>
          <w:sz w:val="24"/>
          <w:szCs w:val="24"/>
        </w:rPr>
      </w:pPr>
    </w:p>
    <w:p w14:paraId="43E32B13" w14:textId="77777777" w:rsidR="00F55113" w:rsidRDefault="00F55113">
      <w:pPr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  <w:br w:type="page"/>
      </w:r>
    </w:p>
    <w:p w14:paraId="0082E639" w14:textId="5F150163" w:rsidR="00671BC5" w:rsidRPr="008112A1" w:rsidRDefault="00671BC5" w:rsidP="00671BC5">
      <w:pPr>
        <w:jc w:val="center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  <w:r w:rsidRPr="008112A1"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  <w:lastRenderedPageBreak/>
        <w:t>Orientation Timeline and Initial Program Supports</w:t>
      </w:r>
    </w:p>
    <w:p w14:paraId="38B6F56D" w14:textId="0D9DB2C7" w:rsidR="005412FC" w:rsidRPr="00397B69" w:rsidRDefault="00185DCB" w:rsidP="00E90AAB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pacing w:val="-5"/>
          <w:sz w:val="24"/>
          <w:szCs w:val="24"/>
        </w:rPr>
        <w:t xml:space="preserve">The </w:t>
      </w:r>
      <w:r w:rsidR="005412FC" w:rsidRPr="00397B69">
        <w:rPr>
          <w:rFonts w:eastAsiaTheme="minorEastAsia" w:cstheme="minorHAnsi"/>
          <w:spacing w:val="-5"/>
          <w:sz w:val="24"/>
          <w:szCs w:val="24"/>
        </w:rPr>
        <w:t>goal for the Kentucky Rank Advancement</w:t>
      </w:r>
      <w:r w:rsidR="004C4F4B" w:rsidRPr="00397B69">
        <w:rPr>
          <w:rFonts w:eastAsiaTheme="minorEastAsia" w:cstheme="minorHAnsi"/>
          <w:spacing w:val="-5"/>
          <w:sz w:val="24"/>
          <w:szCs w:val="24"/>
        </w:rPr>
        <w:t xml:space="preserve"> Academy</w:t>
      </w:r>
      <w:r>
        <w:rPr>
          <w:rFonts w:eastAsiaTheme="minorEastAsia" w:cstheme="minorHAnsi"/>
          <w:spacing w:val="-5"/>
          <w:sz w:val="24"/>
          <w:szCs w:val="24"/>
        </w:rPr>
        <w:t xml:space="preserve">: </w:t>
      </w:r>
      <w:r w:rsidR="00D33D78">
        <w:rPr>
          <w:rFonts w:eastAsiaTheme="minorEastAsia" w:cstheme="minorHAnsi"/>
          <w:spacing w:val="-5"/>
          <w:sz w:val="24"/>
          <w:szCs w:val="24"/>
        </w:rPr>
        <w:t>Leadership Pathway</w:t>
      </w:r>
      <w:r w:rsidR="005030F8">
        <w:rPr>
          <w:rFonts w:eastAsiaTheme="minorEastAsia" w:cstheme="minorHAnsi"/>
          <w:spacing w:val="-5"/>
          <w:sz w:val="24"/>
          <w:szCs w:val="24"/>
        </w:rPr>
        <w:t xml:space="preserve"> </w:t>
      </w:r>
      <w:r>
        <w:rPr>
          <w:rFonts w:eastAsiaTheme="minorEastAsia" w:cstheme="minorHAnsi"/>
          <w:spacing w:val="-5"/>
          <w:sz w:val="24"/>
          <w:szCs w:val="24"/>
        </w:rPr>
        <w:t xml:space="preserve">Option </w:t>
      </w:r>
      <w:r w:rsidR="005412FC" w:rsidRPr="00397B69">
        <w:rPr>
          <w:rFonts w:eastAsiaTheme="minorEastAsia" w:cstheme="minorHAnsi"/>
          <w:spacing w:val="-5"/>
          <w:sz w:val="24"/>
          <w:szCs w:val="24"/>
        </w:rPr>
        <w:t xml:space="preserve">is to support each educator in </w:t>
      </w:r>
      <w:r w:rsidR="005412FC" w:rsidRPr="00397B69">
        <w:rPr>
          <w:rFonts w:eastAsiaTheme="minorEastAsia" w:cstheme="minorHAnsi"/>
          <w:sz w:val="24"/>
          <w:szCs w:val="24"/>
        </w:rPr>
        <w:t>completing the Program requirements as efficiently and comprehensively as possible.</w:t>
      </w:r>
    </w:p>
    <w:p w14:paraId="5DF22951" w14:textId="05B7027F" w:rsidR="005412FC" w:rsidRPr="00397B69" w:rsidRDefault="005412FC" w:rsidP="000B1BA1">
      <w:pPr>
        <w:widowControl w:val="0"/>
        <w:kinsoku w:val="0"/>
        <w:spacing w:before="288" w:after="0" w:line="240" w:lineRule="auto"/>
        <w:ind w:left="72" w:right="72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pacing w:val="1"/>
          <w:sz w:val="24"/>
          <w:szCs w:val="24"/>
        </w:rPr>
        <w:t xml:space="preserve">Upon </w:t>
      </w:r>
      <w:r w:rsidR="006B6CF9" w:rsidRPr="00397B69">
        <w:rPr>
          <w:rFonts w:eastAsiaTheme="minorEastAsia" w:cstheme="minorHAnsi"/>
          <w:spacing w:val="1"/>
          <w:sz w:val="24"/>
          <w:szCs w:val="24"/>
        </w:rPr>
        <w:t>signing</w:t>
      </w:r>
      <w:r w:rsidRPr="00397B69">
        <w:rPr>
          <w:rFonts w:eastAsiaTheme="minorEastAsia" w:cstheme="minorHAnsi"/>
          <w:spacing w:val="1"/>
          <w:sz w:val="24"/>
          <w:szCs w:val="24"/>
        </w:rPr>
        <w:t xml:space="preserve"> up, each educator will receive a welcome email from KEA</w:t>
      </w:r>
      <w:r w:rsidRPr="00397B69">
        <w:rPr>
          <w:rFonts w:eastAsiaTheme="minorEastAsia" w:cstheme="minorHAnsi"/>
          <w:spacing w:val="-3"/>
          <w:sz w:val="24"/>
          <w:szCs w:val="24"/>
        </w:rPr>
        <w:t xml:space="preserve"> with next steps in preparation for the </w:t>
      </w:r>
      <w:r w:rsidR="008F5FCA">
        <w:rPr>
          <w:rFonts w:eastAsiaTheme="minorEastAsia" w:cstheme="minorHAnsi"/>
          <w:spacing w:val="-3"/>
          <w:sz w:val="24"/>
          <w:szCs w:val="24"/>
        </w:rPr>
        <w:t xml:space="preserve">enrollment into WKU Graduate Program and </w:t>
      </w:r>
      <w:r w:rsidRPr="00397B69">
        <w:rPr>
          <w:rFonts w:eastAsiaTheme="minorEastAsia" w:cstheme="minorHAnsi"/>
          <w:spacing w:val="-3"/>
          <w:sz w:val="24"/>
          <w:szCs w:val="24"/>
        </w:rPr>
        <w:t xml:space="preserve">orientation. It will also include a timeline and dates for the </w:t>
      </w:r>
      <w:r w:rsidRPr="00397B69">
        <w:rPr>
          <w:rFonts w:eastAsiaTheme="minorEastAsia" w:cstheme="minorHAnsi"/>
          <w:sz w:val="24"/>
          <w:szCs w:val="24"/>
        </w:rPr>
        <w:t xml:space="preserve">various </w:t>
      </w:r>
      <w:r w:rsidR="006B6CF9" w:rsidRPr="00397B69">
        <w:rPr>
          <w:rFonts w:eastAsiaTheme="minorEastAsia" w:cstheme="minorHAnsi"/>
          <w:sz w:val="24"/>
          <w:szCs w:val="24"/>
        </w:rPr>
        <w:t>support</w:t>
      </w:r>
      <w:r w:rsidRPr="00397B69">
        <w:rPr>
          <w:rFonts w:eastAsiaTheme="minorEastAsia" w:cstheme="minorHAnsi"/>
          <w:sz w:val="24"/>
          <w:szCs w:val="24"/>
        </w:rPr>
        <w:t xml:space="preserve"> you will be able to access.</w:t>
      </w:r>
    </w:p>
    <w:p w14:paraId="2E27F6A6" w14:textId="00D60DC1" w:rsidR="005412FC" w:rsidRPr="00397B69" w:rsidRDefault="005412FC" w:rsidP="000B1BA1">
      <w:pPr>
        <w:widowControl w:val="0"/>
        <w:kinsoku w:val="0"/>
        <w:spacing w:before="288" w:after="0" w:line="240" w:lineRule="auto"/>
        <w:ind w:left="72" w:right="360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pacing w:val="-2"/>
          <w:sz w:val="24"/>
          <w:szCs w:val="24"/>
        </w:rPr>
        <w:t xml:space="preserve">While the program offers a lot of flexibility, throughout the journey, KEA Program Mentors &amp; KEA </w:t>
      </w:r>
      <w:r w:rsidR="00185DCB">
        <w:rPr>
          <w:rFonts w:eastAsiaTheme="minorEastAsia" w:cstheme="minorHAnsi"/>
          <w:spacing w:val="-2"/>
          <w:sz w:val="24"/>
          <w:szCs w:val="24"/>
        </w:rPr>
        <w:t xml:space="preserve">Micro-credential PLC </w:t>
      </w:r>
      <w:r w:rsidRPr="00397B69">
        <w:rPr>
          <w:rFonts w:eastAsiaTheme="minorEastAsia" w:cstheme="minorHAnsi"/>
          <w:spacing w:val="-2"/>
          <w:sz w:val="24"/>
          <w:szCs w:val="24"/>
        </w:rPr>
        <w:t>Facilitators</w:t>
      </w:r>
      <w:r w:rsidR="00185DCB">
        <w:rPr>
          <w:rFonts w:eastAsiaTheme="minorEastAsia" w:cstheme="minorHAnsi"/>
          <w:spacing w:val="-2"/>
          <w:sz w:val="24"/>
          <w:szCs w:val="24"/>
        </w:rPr>
        <w:t xml:space="preserve">/ </w:t>
      </w:r>
      <w:r w:rsidR="007743A4">
        <w:rPr>
          <w:rFonts w:eastAsiaTheme="minorEastAsia" w:cstheme="minorHAnsi"/>
          <w:spacing w:val="-2"/>
          <w:sz w:val="24"/>
          <w:szCs w:val="24"/>
        </w:rPr>
        <w:t>Mentors</w:t>
      </w:r>
      <w:r w:rsidRPr="00397B69">
        <w:rPr>
          <w:rFonts w:eastAsiaTheme="minorEastAsia" w:cstheme="minorHAnsi"/>
          <w:spacing w:val="-2"/>
          <w:sz w:val="24"/>
          <w:szCs w:val="24"/>
        </w:rPr>
        <w:t xml:space="preserve"> are here to</w:t>
      </w:r>
      <w:r w:rsidRPr="00397B69">
        <w:rPr>
          <w:rFonts w:eastAsiaTheme="minorEastAsia" w:cstheme="minorHAnsi"/>
          <w:sz w:val="24"/>
          <w:szCs w:val="24"/>
        </w:rPr>
        <w:t xml:space="preserve"> offer support based on your needs and comfort level.</w:t>
      </w:r>
    </w:p>
    <w:p w14:paraId="5849F318" w14:textId="1DEC09E9" w:rsidR="008F39F1" w:rsidRPr="00BF655B" w:rsidRDefault="005412FC" w:rsidP="001876C3">
      <w:pPr>
        <w:widowControl w:val="0"/>
        <w:kinsoku w:val="0"/>
        <w:spacing w:before="216" w:after="0" w:line="240" w:lineRule="auto"/>
        <w:ind w:right="216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 xml:space="preserve">Below is the summary of the orientation process, the initial </w:t>
      </w:r>
      <w:r w:rsidR="00443B10">
        <w:rPr>
          <w:rFonts w:eastAsiaTheme="minorEastAsia" w:cstheme="minorHAnsi"/>
          <w:sz w:val="24"/>
          <w:szCs w:val="24"/>
        </w:rPr>
        <w:t>Academy Orientation,</w:t>
      </w:r>
      <w:r w:rsidRPr="00397B69">
        <w:rPr>
          <w:rFonts w:eastAsiaTheme="minorEastAsia" w:cstheme="minorHAnsi"/>
          <w:sz w:val="24"/>
          <w:szCs w:val="24"/>
        </w:rPr>
        <w:t xml:space="preserve"> and the targeted supports to which each educator will have access.</w:t>
      </w:r>
    </w:p>
    <w:p w14:paraId="7A7557E5" w14:textId="33916F36" w:rsidR="005A4353" w:rsidRDefault="005A4353" w:rsidP="005A4353">
      <w:pPr>
        <w:widowControl w:val="0"/>
        <w:kinsoku w:val="0"/>
        <w:spacing w:before="216" w:after="0" w:line="240" w:lineRule="auto"/>
        <w:ind w:right="216"/>
        <w:jc w:val="center"/>
        <w:rPr>
          <w:rFonts w:eastAsiaTheme="minorEastAsia" w:cstheme="minorHAnsi"/>
          <w:sz w:val="24"/>
          <w:szCs w:val="24"/>
        </w:rPr>
      </w:pPr>
      <w:r w:rsidRPr="005A4353">
        <w:rPr>
          <w:rFonts w:eastAsiaTheme="minorEastAsia" w:cstheme="minorHAnsi"/>
          <w:noProof/>
          <w:sz w:val="24"/>
          <w:szCs w:val="24"/>
        </w:rPr>
        <w:drawing>
          <wp:inline distT="0" distB="0" distL="0" distR="0" wp14:anchorId="6D643F0F" wp14:editId="39D4177D">
            <wp:extent cx="3924848" cy="5953956"/>
            <wp:effectExtent l="0" t="0" r="0" b="8890"/>
            <wp:docPr id="799935836" name="Picture 1" descr="A diagram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35836" name="Picture 1" descr="A diagram of a cours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B6F91" w14:textId="146BF453" w:rsidR="00A62F6D" w:rsidRPr="00397B69" w:rsidRDefault="00A62F6D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326"/>
        <w:tblW w:w="107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8"/>
        <w:gridCol w:w="5724"/>
      </w:tblGrid>
      <w:tr w:rsidR="00A12176" w:rsidRPr="00397B69" w14:paraId="0E72426E" w14:textId="77777777" w:rsidTr="00E90AAB">
        <w:trPr>
          <w:trHeight w:hRule="exact" w:val="48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6580973F" w14:textId="5F823B76" w:rsidR="00A12176" w:rsidRPr="00397B69" w:rsidRDefault="00A12176" w:rsidP="009F5C99">
            <w:pPr>
              <w:widowControl w:val="0"/>
              <w:kinsoku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w w:val="105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b/>
                <w:bCs/>
                <w:color w:val="FFFFFF"/>
                <w:w w:val="105"/>
                <w:sz w:val="24"/>
                <w:szCs w:val="24"/>
              </w:rPr>
              <w:t>What to Expect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11373829" w14:textId="77777777" w:rsidR="00A12176" w:rsidRPr="00397B69" w:rsidRDefault="00A12176" w:rsidP="009F5C99">
            <w:pPr>
              <w:widowControl w:val="0"/>
              <w:kinsoku w:val="0"/>
              <w:spacing w:after="0" w:line="240" w:lineRule="auto"/>
              <w:ind w:right="1533"/>
              <w:jc w:val="center"/>
              <w:rPr>
                <w:rFonts w:eastAsiaTheme="minorEastAsia" w:cstheme="minorHAnsi"/>
                <w:b/>
                <w:bCs/>
                <w:color w:val="FFFFFF"/>
                <w:w w:val="105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b/>
                <w:bCs/>
                <w:color w:val="FFFFFF"/>
                <w:w w:val="105"/>
                <w:sz w:val="24"/>
                <w:szCs w:val="24"/>
              </w:rPr>
              <w:t>When to Expect It</w:t>
            </w:r>
          </w:p>
        </w:tc>
      </w:tr>
      <w:tr w:rsidR="00A12176" w:rsidRPr="00397B69" w14:paraId="4156E653" w14:textId="77777777" w:rsidTr="00C91530">
        <w:trPr>
          <w:trHeight w:hRule="exact" w:val="1772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A328" w14:textId="0E897957" w:rsidR="00A12176" w:rsidRDefault="00A12176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z w:val="24"/>
                <w:szCs w:val="24"/>
              </w:rPr>
              <w:t xml:space="preserve">Welcome Email: You will receive an official welcome with next steps </w:t>
            </w:r>
            <w:r w:rsidR="00106184">
              <w:rPr>
                <w:rFonts w:eastAsiaTheme="minorEastAsia" w:cstheme="minorHAnsi"/>
                <w:sz w:val="24"/>
                <w:szCs w:val="24"/>
              </w:rPr>
              <w:t>upon submitting your interest survey.  Y</w:t>
            </w:r>
            <w:r w:rsidRPr="00397B69">
              <w:rPr>
                <w:rFonts w:eastAsiaTheme="minorEastAsia" w:cstheme="minorHAnsi"/>
                <w:sz w:val="24"/>
                <w:szCs w:val="24"/>
              </w:rPr>
              <w:t xml:space="preserve">ou will </w:t>
            </w:r>
            <w:r w:rsidRPr="00397B69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receive </w:t>
            </w:r>
            <w:r w:rsidR="00106184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access to an Overview Course that explains the process in more depth.  </w:t>
            </w:r>
          </w:p>
          <w:p w14:paraId="30CC5928" w14:textId="2A85152C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4E89F0F5" w14:textId="77777777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6F37B1A0" w14:textId="46A640BC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730E3EA4" w14:textId="04860B53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256D1871" w14:textId="77777777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45DD8238" w14:textId="77777777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7A043ED5" w14:textId="77777777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52CDDCC7" w14:textId="77777777" w:rsidR="00C91530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  <w:p w14:paraId="506B3F04" w14:textId="0FEB594F" w:rsidR="00C91530" w:rsidRPr="00397B69" w:rsidRDefault="00C91530" w:rsidP="000B1BA1">
            <w:pPr>
              <w:widowControl w:val="0"/>
              <w:kinsoku w:val="0"/>
              <w:spacing w:before="108" w:after="0" w:line="240" w:lineRule="auto"/>
              <w:ind w:left="288" w:right="180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5A1D" w14:textId="03B35DA1" w:rsidR="00A12176" w:rsidRPr="00397B69" w:rsidRDefault="00A12176" w:rsidP="000B1BA1">
            <w:pPr>
              <w:widowControl w:val="0"/>
              <w:kinsoku w:val="0"/>
              <w:spacing w:after="0" w:line="240" w:lineRule="auto"/>
              <w:ind w:left="252" w:right="360"/>
              <w:rPr>
                <w:rFonts w:eastAsiaTheme="minorEastAsia" w:cstheme="minorHAnsi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Within 5 business days of </w:t>
            </w:r>
            <w:r w:rsidR="00106184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submitting your interest survey.  </w:t>
            </w:r>
          </w:p>
        </w:tc>
      </w:tr>
      <w:tr w:rsidR="00A12176" w:rsidRPr="00397B69" w14:paraId="102AD6C0" w14:textId="77777777" w:rsidTr="002048B3">
        <w:trPr>
          <w:trHeight w:hRule="exact" w:val="1368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C52F" w14:textId="1DF08264" w:rsidR="00BB2A19" w:rsidRPr="00397B69" w:rsidRDefault="00A12176" w:rsidP="00BB2A19">
            <w:pPr>
              <w:widowControl w:val="0"/>
              <w:kinsoku w:val="0"/>
              <w:spacing w:after="0" w:line="240" w:lineRule="auto"/>
              <w:ind w:left="288" w:right="216"/>
              <w:rPr>
                <w:rFonts w:eastAsiaTheme="minorEastAsia" w:cstheme="minorHAnsi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pacing w:val="-3"/>
                <w:sz w:val="24"/>
                <w:szCs w:val="24"/>
              </w:rPr>
              <w:t xml:space="preserve">Receive pre-orientation preparation resources </w:t>
            </w:r>
            <w:r w:rsidRPr="00397B69">
              <w:rPr>
                <w:rFonts w:eastAsiaTheme="minorEastAsia" w:cstheme="minorHAnsi"/>
                <w:spacing w:val="1"/>
                <w:sz w:val="24"/>
                <w:szCs w:val="24"/>
              </w:rPr>
              <w:t xml:space="preserve">and additional information on available </w:t>
            </w:r>
            <w:proofErr w:type="gramStart"/>
            <w:r w:rsidRPr="00397B69">
              <w:rPr>
                <w:rFonts w:eastAsiaTheme="minorEastAsia" w:cstheme="minorHAnsi"/>
                <w:sz w:val="24"/>
                <w:szCs w:val="24"/>
              </w:rPr>
              <w:t>supports</w:t>
            </w:r>
            <w:proofErr w:type="gramEnd"/>
            <w:r w:rsidR="002048B3">
              <w:rPr>
                <w:rFonts w:eastAsiaTheme="minorEastAsia" w:cstheme="minorHAnsi"/>
                <w:sz w:val="24"/>
                <w:szCs w:val="24"/>
              </w:rPr>
              <w:t xml:space="preserve"> and paperwork completion prior to Academy Orientation.  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7D68" w14:textId="451A96D8" w:rsidR="00A12176" w:rsidRPr="00397B69" w:rsidRDefault="00A12176" w:rsidP="000B1BA1">
            <w:pPr>
              <w:widowControl w:val="0"/>
              <w:kinsoku w:val="0"/>
              <w:spacing w:before="108" w:after="0" w:line="240" w:lineRule="auto"/>
              <w:ind w:left="288" w:right="324"/>
              <w:rPr>
                <w:rFonts w:eastAsiaTheme="minorEastAsia" w:cstheme="minorHAnsi"/>
                <w:sz w:val="24"/>
                <w:szCs w:val="24"/>
              </w:rPr>
            </w:pPr>
            <w:proofErr w:type="gramStart"/>
            <w:r w:rsidRPr="00397B69">
              <w:rPr>
                <w:rFonts w:eastAsiaTheme="minorEastAsia" w:cstheme="minorHAnsi"/>
                <w:spacing w:val="-3"/>
                <w:sz w:val="24"/>
                <w:szCs w:val="24"/>
              </w:rPr>
              <w:t>Accompanies</w:t>
            </w:r>
            <w:proofErr w:type="gramEnd"/>
            <w:r w:rsidRPr="00397B69">
              <w:rPr>
                <w:rFonts w:eastAsiaTheme="minorEastAsia" w:cstheme="minorHAnsi"/>
                <w:spacing w:val="-3"/>
                <w:sz w:val="24"/>
                <w:szCs w:val="24"/>
              </w:rPr>
              <w:t xml:space="preserve"> </w:t>
            </w:r>
            <w:r w:rsidR="002048B3">
              <w:rPr>
                <w:rFonts w:eastAsiaTheme="minorEastAsia" w:cstheme="minorHAnsi"/>
                <w:spacing w:val="-3"/>
                <w:sz w:val="24"/>
                <w:szCs w:val="24"/>
              </w:rPr>
              <w:t xml:space="preserve">the message you receive after you complete the interest survey.  </w:t>
            </w:r>
            <w:r w:rsidR="002048B3">
              <w:rPr>
                <w:rFonts w:eastAsiaTheme="minorEastAsia" w:cstheme="minorHAnsi"/>
                <w:spacing w:val="-2"/>
                <w:sz w:val="24"/>
                <w:szCs w:val="24"/>
              </w:rPr>
              <w:t>T</w:t>
            </w:r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his may also be in a </w:t>
            </w:r>
            <w:proofErr w:type="gramStart"/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follow </w:t>
            </w:r>
            <w:r w:rsidRPr="00397B69">
              <w:rPr>
                <w:rFonts w:eastAsiaTheme="minorEastAsia" w:cstheme="minorHAnsi"/>
                <w:sz w:val="24"/>
                <w:szCs w:val="24"/>
              </w:rPr>
              <w:t>up</w:t>
            </w:r>
            <w:proofErr w:type="gramEnd"/>
            <w:r w:rsidRPr="00397B69">
              <w:rPr>
                <w:rFonts w:eastAsiaTheme="minorEastAsia" w:cstheme="minorHAnsi"/>
                <w:sz w:val="24"/>
                <w:szCs w:val="24"/>
              </w:rPr>
              <w:t xml:space="preserve"> email depending on timing of next orientation.</w:t>
            </w:r>
          </w:p>
        </w:tc>
      </w:tr>
      <w:tr w:rsidR="002048B3" w:rsidRPr="00397B69" w14:paraId="7A88289F" w14:textId="77777777" w:rsidTr="007536C7">
        <w:trPr>
          <w:trHeight w:hRule="exact" w:val="22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3AB1" w14:textId="4E7A4881" w:rsidR="002048B3" w:rsidRDefault="00323F3F" w:rsidP="000B1BA1">
            <w:pPr>
              <w:widowControl w:val="0"/>
              <w:kinsoku w:val="0"/>
              <w:spacing w:after="0" w:line="240" w:lineRule="auto"/>
              <w:ind w:left="288" w:right="57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Apply to </w:t>
            </w:r>
            <w:r w:rsidR="002048B3">
              <w:rPr>
                <w:rFonts w:ascii="Arial" w:hAnsi="Arial" w:cs="Arial"/>
                <w:spacing w:val="-2"/>
              </w:rPr>
              <w:t xml:space="preserve">WKU Graduate Student </w:t>
            </w:r>
            <w:r>
              <w:rPr>
                <w:rFonts w:ascii="Arial" w:hAnsi="Arial" w:cs="Arial"/>
                <w:spacing w:val="-2"/>
              </w:rPr>
              <w:t>Program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6019" w14:textId="77777777" w:rsidR="002048B3" w:rsidRDefault="002048B3" w:rsidP="00BB2A19">
            <w:pPr>
              <w:widowControl w:val="0"/>
              <w:kinsoku w:val="0"/>
              <w:spacing w:after="0" w:line="240" w:lineRule="auto"/>
              <w:ind w:left="252" w:right="216"/>
              <w:rPr>
                <w:rFonts w:ascii="Arial" w:eastAsiaTheme="minorEastAsia" w:hAnsi="Arial" w:cs="Arial"/>
                <w:spacing w:val="-1"/>
              </w:rPr>
            </w:pPr>
            <w:r>
              <w:rPr>
                <w:rFonts w:ascii="Arial" w:eastAsiaTheme="minorEastAsia" w:hAnsi="Arial" w:cs="Arial"/>
                <w:spacing w:val="-1"/>
              </w:rPr>
              <w:t xml:space="preserve">All cohort members MUST complete the WKU Graduate Student Enrollment Application and be accepted into the WKU Graduate Program to be eligible to take part in the Academy.  </w:t>
            </w:r>
          </w:p>
          <w:p w14:paraId="301E3436" w14:textId="77777777" w:rsidR="007536C7" w:rsidRDefault="007536C7" w:rsidP="00BB2A19">
            <w:pPr>
              <w:widowControl w:val="0"/>
              <w:kinsoku w:val="0"/>
              <w:spacing w:after="0" w:line="240" w:lineRule="auto"/>
              <w:ind w:left="252" w:right="216"/>
              <w:rPr>
                <w:rFonts w:ascii="Arial" w:eastAsiaTheme="minorEastAsia" w:hAnsi="Arial" w:cs="Arial"/>
                <w:spacing w:val="-1"/>
              </w:rPr>
            </w:pPr>
          </w:p>
          <w:p w14:paraId="357592A9" w14:textId="615C3CA0" w:rsidR="007536C7" w:rsidRPr="00F97557" w:rsidRDefault="007536C7" w:rsidP="00BB2A19">
            <w:pPr>
              <w:widowControl w:val="0"/>
              <w:kinsoku w:val="0"/>
              <w:spacing w:after="0" w:line="240" w:lineRule="auto"/>
              <w:ind w:left="252" w:right="216"/>
              <w:rPr>
                <w:rFonts w:ascii="Arial" w:eastAsiaTheme="minorEastAsia" w:hAnsi="Arial" w:cs="Arial"/>
                <w:spacing w:val="-1"/>
              </w:rPr>
            </w:pPr>
            <w:r>
              <w:rPr>
                <w:rFonts w:ascii="Arial" w:eastAsiaTheme="minorEastAsia" w:hAnsi="Arial" w:cs="Arial"/>
                <w:spacing w:val="-1"/>
              </w:rPr>
              <w:t xml:space="preserve">A step-by-step email will be sent with directions and an access code so that candidates can submit their application at no additional cost.  </w:t>
            </w:r>
          </w:p>
        </w:tc>
      </w:tr>
      <w:tr w:rsidR="00A12176" w:rsidRPr="00397B69" w14:paraId="4CD8D9A3" w14:textId="77777777" w:rsidTr="002048B3">
        <w:trPr>
          <w:trHeight w:hRule="exact" w:val="2070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40AA" w14:textId="746B63C5" w:rsidR="00A12176" w:rsidRPr="00397B69" w:rsidRDefault="00A12176" w:rsidP="000B1BA1">
            <w:pPr>
              <w:widowControl w:val="0"/>
              <w:kinsoku w:val="0"/>
              <w:spacing w:after="0" w:line="240" w:lineRule="auto"/>
              <w:ind w:left="288" w:right="576"/>
              <w:rPr>
                <w:rFonts w:eastAsiaTheme="minorEastAsia" w:cstheme="minorHAnsi"/>
                <w:spacing w:val="-2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Attend the Kentucky Rank Advancement </w:t>
            </w:r>
            <w:r w:rsidR="004C4F4B"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Academy </w:t>
            </w:r>
            <w:r w:rsidR="00185DCB">
              <w:rPr>
                <w:rFonts w:eastAsiaTheme="minorEastAsia" w:cstheme="minorHAnsi"/>
                <w:spacing w:val="-2"/>
                <w:sz w:val="24"/>
                <w:szCs w:val="24"/>
              </w:rPr>
              <w:t>–</w:t>
            </w:r>
            <w:r w:rsidR="0071586F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 Leadership Pathway </w:t>
            </w:r>
            <w:r w:rsidR="00185DCB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Option </w:t>
            </w:r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>orientation, which starts each</w:t>
            </w:r>
            <w:r w:rsidR="00185DCB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 Academy Cohort Class.  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F448" w14:textId="64D18DBD" w:rsidR="002048B3" w:rsidRDefault="002048B3" w:rsidP="000B1BA1">
            <w:pPr>
              <w:widowControl w:val="0"/>
              <w:kinsoku w:val="0"/>
              <w:spacing w:after="0" w:line="240" w:lineRule="auto"/>
              <w:ind w:left="283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We will meet virtually</w:t>
            </w:r>
            <w:r w:rsidR="00B65541">
              <w:rPr>
                <w:rFonts w:eastAsiaTheme="minorEastAsia" w:cstheme="minorHAnsi"/>
                <w:sz w:val="24"/>
                <w:szCs w:val="24"/>
              </w:rPr>
              <w:t xml:space="preserve"> and complete the corresponding </w:t>
            </w:r>
            <w:proofErr w:type="spellStart"/>
            <w:r w:rsidR="00B65541">
              <w:rPr>
                <w:rFonts w:eastAsiaTheme="minorEastAsia" w:cstheme="minorHAnsi"/>
                <w:sz w:val="24"/>
                <w:szCs w:val="24"/>
              </w:rPr>
              <w:t>micro-credentials</w:t>
            </w:r>
            <w:proofErr w:type="spellEnd"/>
            <w:r w:rsidR="00B65541">
              <w:rPr>
                <w:rFonts w:eastAsiaTheme="minorEastAsia" w:cstheme="minorHAnsi"/>
                <w:sz w:val="24"/>
                <w:szCs w:val="24"/>
              </w:rPr>
              <w:t xml:space="preserve"> that go with the learning of that content.  </w:t>
            </w:r>
          </w:p>
          <w:p w14:paraId="2AE97B60" w14:textId="77777777" w:rsidR="00B65541" w:rsidRDefault="00B65541" w:rsidP="000B1BA1">
            <w:pPr>
              <w:widowControl w:val="0"/>
              <w:kinsoku w:val="0"/>
              <w:spacing w:after="0" w:line="240" w:lineRule="auto"/>
              <w:ind w:left="283"/>
              <w:rPr>
                <w:rFonts w:eastAsiaTheme="minorEastAsia" w:cstheme="minorHAnsi"/>
                <w:sz w:val="24"/>
                <w:szCs w:val="24"/>
              </w:rPr>
            </w:pPr>
          </w:p>
          <w:p w14:paraId="357AE6F8" w14:textId="27FCFDC9" w:rsidR="002048B3" w:rsidRDefault="002048B3" w:rsidP="000B1BA1">
            <w:pPr>
              <w:widowControl w:val="0"/>
              <w:kinsoku w:val="0"/>
              <w:spacing w:after="0" w:line="240" w:lineRule="auto"/>
              <w:ind w:left="283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Review the expectations of the program, complete final paperwork, navigate the NEA Certification </w:t>
            </w:r>
          </w:p>
          <w:p w14:paraId="45D836B4" w14:textId="0A3D74C3" w:rsidR="002048B3" w:rsidRDefault="002048B3" w:rsidP="000B1BA1">
            <w:pPr>
              <w:widowControl w:val="0"/>
              <w:kinsoku w:val="0"/>
              <w:spacing w:after="0" w:line="240" w:lineRule="auto"/>
              <w:ind w:left="283"/>
              <w:rPr>
                <w:rFonts w:eastAsiaTheme="minorEastAsia" w:cstheme="minorHAnsi"/>
                <w:sz w:val="24"/>
                <w:szCs w:val="24"/>
              </w:rPr>
            </w:pPr>
            <w:proofErr w:type="gramStart"/>
            <w:r>
              <w:rPr>
                <w:rFonts w:eastAsiaTheme="minorEastAsia" w:cstheme="minorHAnsi"/>
                <w:sz w:val="24"/>
                <w:szCs w:val="24"/>
              </w:rPr>
              <w:t>Bank ,</w:t>
            </w:r>
            <w:proofErr w:type="gramEnd"/>
            <w:r>
              <w:rPr>
                <w:rFonts w:eastAsiaTheme="minorEastAsia" w:cstheme="minorHAnsi"/>
                <w:sz w:val="24"/>
                <w:szCs w:val="24"/>
              </w:rPr>
              <w:t xml:space="preserve"> etc.  </w:t>
            </w:r>
          </w:p>
          <w:p w14:paraId="1E26AD73" w14:textId="0701CA6A" w:rsidR="00F47CF7" w:rsidRPr="00397B69" w:rsidRDefault="00F47CF7" w:rsidP="000B1BA1">
            <w:pPr>
              <w:widowControl w:val="0"/>
              <w:kinsoku w:val="0"/>
              <w:spacing w:after="0" w:line="240" w:lineRule="auto"/>
              <w:ind w:left="283"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D05A39" w:rsidRPr="00397B69" w14:paraId="32530EF1" w14:textId="77777777" w:rsidTr="002048B3">
        <w:trPr>
          <w:trHeight w:hRule="exact" w:val="2070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7D34" w14:textId="3896629F" w:rsidR="00D05A39" w:rsidRPr="00397B69" w:rsidRDefault="00F71654" w:rsidP="000B1BA1">
            <w:pPr>
              <w:widowControl w:val="0"/>
              <w:kinsoku w:val="0"/>
              <w:spacing w:after="0" w:line="240" w:lineRule="auto"/>
              <w:ind w:left="288" w:right="576"/>
              <w:rPr>
                <w:rFonts w:eastAsiaTheme="minorEastAsia" w:cstheme="minorHAnsi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</w:rPr>
              <w:t>Enroll &amp; Complete the WKU EDU 580 Research Course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722E" w14:textId="280E605B" w:rsidR="00F71654" w:rsidRDefault="005722B1" w:rsidP="00F71654">
            <w:pPr>
              <w:widowControl w:val="0"/>
              <w:kinsoku w:val="0"/>
              <w:spacing w:after="0" w:line="240" w:lineRule="auto"/>
              <w:ind w:left="252" w:right="216"/>
              <w:rPr>
                <w:rFonts w:ascii="Arial" w:eastAsiaTheme="minorEastAsia" w:hAnsi="Arial" w:cs="Arial"/>
                <w:spacing w:val="-1"/>
              </w:rPr>
            </w:pPr>
            <w:r>
              <w:rPr>
                <w:rFonts w:ascii="Arial" w:eastAsiaTheme="minorEastAsia" w:hAnsi="Arial" w:cs="Arial"/>
                <w:spacing w:val="-1"/>
              </w:rPr>
              <w:t xml:space="preserve">Once you have officially been accepted into WKU they will manually </w:t>
            </w:r>
            <w:proofErr w:type="gramStart"/>
            <w:r>
              <w:rPr>
                <w:rFonts w:ascii="Arial" w:eastAsiaTheme="minorEastAsia" w:hAnsi="Arial" w:cs="Arial"/>
                <w:spacing w:val="-1"/>
              </w:rPr>
              <w:t>e</w:t>
            </w:r>
            <w:r w:rsidR="00F71654">
              <w:rPr>
                <w:rFonts w:ascii="Arial" w:eastAsiaTheme="minorEastAsia" w:hAnsi="Arial" w:cs="Arial"/>
                <w:spacing w:val="-1"/>
              </w:rPr>
              <w:t>nrollment</w:t>
            </w:r>
            <w:proofErr w:type="gramEnd"/>
            <w:r w:rsidR="00F71654">
              <w:rPr>
                <w:rFonts w:ascii="Arial" w:eastAsiaTheme="minorEastAsia" w:hAnsi="Arial" w:cs="Arial"/>
                <w:spacing w:val="-1"/>
              </w:rPr>
              <w:t xml:space="preserve"> </w:t>
            </w:r>
            <w:r>
              <w:rPr>
                <w:rFonts w:ascii="Arial" w:eastAsiaTheme="minorEastAsia" w:hAnsi="Arial" w:cs="Arial"/>
                <w:spacing w:val="-1"/>
              </w:rPr>
              <w:t>you into the EDU 580 course.</w:t>
            </w:r>
          </w:p>
          <w:p w14:paraId="289838F6" w14:textId="77777777" w:rsidR="00F71654" w:rsidRDefault="00F71654" w:rsidP="00F71654">
            <w:pPr>
              <w:widowControl w:val="0"/>
              <w:kinsoku w:val="0"/>
              <w:spacing w:after="0" w:line="240" w:lineRule="auto"/>
              <w:ind w:left="252" w:right="216"/>
              <w:rPr>
                <w:rFonts w:ascii="Arial" w:eastAsiaTheme="minorEastAsia" w:hAnsi="Arial" w:cs="Arial"/>
                <w:spacing w:val="-1"/>
              </w:rPr>
            </w:pPr>
          </w:p>
          <w:p w14:paraId="7914E99C" w14:textId="51AA04F7" w:rsidR="00D05A39" w:rsidRPr="00CC74FB" w:rsidRDefault="00F71654" w:rsidP="00CC74FB">
            <w:pPr>
              <w:widowControl w:val="0"/>
              <w:kinsoku w:val="0"/>
              <w:spacing w:after="0" w:line="240" w:lineRule="auto"/>
              <w:ind w:left="252" w:right="216"/>
              <w:rPr>
                <w:rFonts w:ascii="Arial" w:eastAsiaTheme="minorEastAsia" w:hAnsi="Arial" w:cs="Arial"/>
                <w:spacing w:val="-1"/>
              </w:rPr>
            </w:pPr>
            <w:r w:rsidRPr="00F97557">
              <w:rPr>
                <w:rFonts w:ascii="Arial" w:eastAsiaTheme="minorEastAsia" w:hAnsi="Arial" w:cs="Arial"/>
                <w:spacing w:val="-1"/>
              </w:rPr>
              <w:t xml:space="preserve">Complete the 3-hour Research Course through WKU and gain the foundational skills necessary to begin your CEO Journey.  </w:t>
            </w:r>
            <w:r w:rsidR="00CC74FB">
              <w:rPr>
                <w:rFonts w:ascii="Arial" w:eastAsiaTheme="minorEastAsia" w:hAnsi="Arial" w:cs="Arial"/>
                <w:spacing w:val="-1"/>
              </w:rPr>
              <w:t xml:space="preserve">Refer to the cohort dates associated with your cohort registration.  </w:t>
            </w:r>
          </w:p>
        </w:tc>
      </w:tr>
      <w:tr w:rsidR="002048B3" w:rsidRPr="00397B69" w14:paraId="7CCC5D5C" w14:textId="77777777" w:rsidTr="00185DCB">
        <w:trPr>
          <w:trHeight w:hRule="exact" w:val="163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2FC7" w14:textId="0E73366F" w:rsidR="00DA0BC6" w:rsidRDefault="00DA0BC6" w:rsidP="000B1BA1">
            <w:pPr>
              <w:widowControl w:val="0"/>
              <w:kinsoku w:val="0"/>
              <w:spacing w:after="0" w:line="240" w:lineRule="auto"/>
              <w:ind w:left="288" w:right="57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Program Orientation</w:t>
            </w:r>
          </w:p>
          <w:p w14:paraId="7E1771EA" w14:textId="77777777" w:rsidR="00DA0BC6" w:rsidRDefault="00DA0BC6" w:rsidP="000B1BA1">
            <w:pPr>
              <w:widowControl w:val="0"/>
              <w:kinsoku w:val="0"/>
              <w:spacing w:after="0" w:line="240" w:lineRule="auto"/>
              <w:ind w:left="288" w:right="57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First Meeting</w:t>
            </w:r>
          </w:p>
          <w:p w14:paraId="3E947410" w14:textId="3CF42AB7" w:rsidR="002048B3" w:rsidRDefault="002048B3" w:rsidP="000B1BA1">
            <w:pPr>
              <w:widowControl w:val="0"/>
              <w:kinsoku w:val="0"/>
              <w:spacing w:after="0" w:line="240" w:lineRule="auto"/>
              <w:ind w:left="288" w:right="57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Assignment of Cohort Mentors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6E11" w14:textId="577F3F14" w:rsidR="002048B3" w:rsidRDefault="002048B3" w:rsidP="002048B3">
            <w:pPr>
              <w:widowControl w:val="0"/>
              <w:kinsoku w:val="0"/>
              <w:spacing w:after="0" w:line="240" w:lineRule="auto"/>
              <w:ind w:left="252" w:right="216"/>
              <w:rPr>
                <w:rFonts w:ascii="Arial" w:eastAsiaTheme="minorEastAsia" w:hAnsi="Arial" w:cs="Arial"/>
                <w:spacing w:val="-1"/>
              </w:rPr>
            </w:pPr>
            <w:r>
              <w:rPr>
                <w:rFonts w:ascii="Arial" w:eastAsiaTheme="minorEastAsia" w:hAnsi="Arial" w:cs="Arial"/>
                <w:spacing w:val="-1"/>
              </w:rPr>
              <w:t>Upon successful completion of the WKU EDU 580 Course each Academy</w:t>
            </w:r>
            <w:r w:rsidR="00C80E44">
              <w:rPr>
                <w:rFonts w:ascii="Arial" w:eastAsiaTheme="minorEastAsia" w:hAnsi="Arial" w:cs="Arial"/>
                <w:spacing w:val="-1"/>
              </w:rPr>
              <w:t xml:space="preserve"> Leadership Pathway candidate</w:t>
            </w:r>
            <w:r>
              <w:rPr>
                <w:rFonts w:ascii="Arial" w:eastAsiaTheme="minorEastAsia" w:hAnsi="Arial" w:cs="Arial"/>
                <w:spacing w:val="-1"/>
              </w:rPr>
              <w:t xml:space="preserve"> will</w:t>
            </w:r>
            <w:r w:rsidR="00CA313B">
              <w:rPr>
                <w:rFonts w:ascii="Arial" w:eastAsiaTheme="minorEastAsia" w:hAnsi="Arial" w:cs="Arial"/>
                <w:spacing w:val="-1"/>
              </w:rPr>
              <w:t xml:space="preserve"> attend the official Program Orientation/ First Meeting, </w:t>
            </w:r>
            <w:r w:rsidR="00B83105">
              <w:rPr>
                <w:rFonts w:ascii="Arial" w:eastAsiaTheme="minorEastAsia" w:hAnsi="Arial" w:cs="Arial"/>
                <w:spacing w:val="-1"/>
              </w:rPr>
              <w:t>and at the same time meet their</w:t>
            </w:r>
            <w:r>
              <w:rPr>
                <w:rFonts w:ascii="Arial" w:eastAsiaTheme="minorEastAsia" w:hAnsi="Arial" w:cs="Arial"/>
                <w:spacing w:val="-1"/>
              </w:rPr>
              <w:t xml:space="preserve"> Mentor</w:t>
            </w:r>
            <w:r w:rsidR="00B83105">
              <w:rPr>
                <w:rFonts w:ascii="Arial" w:eastAsiaTheme="minorEastAsia" w:hAnsi="Arial" w:cs="Arial"/>
                <w:spacing w:val="-1"/>
              </w:rPr>
              <w:t xml:space="preserve">.  </w:t>
            </w:r>
            <w:r>
              <w:rPr>
                <w:rFonts w:ascii="Arial" w:eastAsiaTheme="minorEastAsia" w:hAnsi="Arial" w:cs="Arial"/>
                <w:spacing w:val="-1"/>
              </w:rPr>
              <w:t xml:space="preserve"> </w:t>
            </w:r>
          </w:p>
        </w:tc>
      </w:tr>
      <w:tr w:rsidR="00A12176" w:rsidRPr="00397B69" w14:paraId="5845205F" w14:textId="77777777" w:rsidTr="00323F3F">
        <w:trPr>
          <w:trHeight w:hRule="exact" w:val="361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1948" w14:textId="1B9C49B7" w:rsidR="00A12176" w:rsidRPr="00397B69" w:rsidRDefault="00A12176" w:rsidP="000B1BA1">
            <w:pPr>
              <w:widowControl w:val="0"/>
              <w:kinsoku w:val="0"/>
              <w:spacing w:before="108" w:after="0" w:line="240" w:lineRule="auto"/>
              <w:ind w:left="288" w:right="252"/>
              <w:rPr>
                <w:rFonts w:eastAsiaTheme="minorEastAsia" w:cstheme="minorHAnsi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lastRenderedPageBreak/>
              <w:t xml:space="preserve">Attend </w:t>
            </w:r>
            <w:r w:rsidRPr="00397B69">
              <w:rPr>
                <w:rFonts w:eastAsiaTheme="minorEastAsia" w:cstheme="minorHAnsi"/>
                <w:b/>
                <w:bCs/>
                <w:spacing w:val="-2"/>
                <w:sz w:val="24"/>
                <w:szCs w:val="24"/>
              </w:rPr>
              <w:t>KEA’s</w:t>
            </w:r>
            <w:r w:rsidR="00643259">
              <w:rPr>
                <w:rFonts w:eastAsiaTheme="minorEastAsia" w:cstheme="minorHAnsi"/>
                <w:b/>
                <w:bCs/>
                <w:spacing w:val="-2"/>
                <w:sz w:val="24"/>
                <w:szCs w:val="24"/>
              </w:rPr>
              <w:t xml:space="preserve"> Micro-credential</w:t>
            </w:r>
            <w:r w:rsidRPr="00397B69">
              <w:rPr>
                <w:rFonts w:eastAsiaTheme="minorEastAsia" w:cstheme="minorHAnsi"/>
                <w:b/>
                <w:bCs/>
                <w:spacing w:val="-2"/>
                <w:sz w:val="24"/>
                <w:szCs w:val="24"/>
              </w:rPr>
              <w:t xml:space="preserve"> PLC Cohort</w:t>
            </w:r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 </w:t>
            </w:r>
            <w:r w:rsidRPr="00397B69">
              <w:rPr>
                <w:rFonts w:eastAsiaTheme="minorEastAsia" w:cstheme="minorHAnsi"/>
                <w:sz w:val="24"/>
                <w:szCs w:val="24"/>
              </w:rPr>
              <w:t>to help support the first micro-credential submission.</w:t>
            </w:r>
          </w:p>
          <w:p w14:paraId="5530BB8B" w14:textId="7FDDD9F0" w:rsidR="00A12176" w:rsidRPr="00397B69" w:rsidRDefault="00A12176" w:rsidP="000B1BA1">
            <w:pPr>
              <w:widowControl w:val="0"/>
              <w:kinsoku w:val="0"/>
              <w:spacing w:before="216" w:after="0" w:line="240" w:lineRule="auto"/>
              <w:ind w:left="288" w:right="180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This Cohort </w:t>
            </w:r>
            <w:r w:rsidRPr="00397B69">
              <w:rPr>
                <w:rFonts w:eastAsiaTheme="minorEastAsia" w:cstheme="minorHAnsi"/>
                <w:spacing w:val="-2"/>
                <w:w w:val="105"/>
                <w:sz w:val="24"/>
                <w:szCs w:val="24"/>
              </w:rPr>
              <w:t xml:space="preserve">includes one meeting each week </w:t>
            </w:r>
            <w:r w:rsidRPr="00397B69">
              <w:rPr>
                <w:rFonts w:eastAsiaTheme="minorEastAsia" w:cstheme="minorHAnsi"/>
                <w:spacing w:val="-5"/>
                <w:w w:val="105"/>
                <w:sz w:val="24"/>
                <w:szCs w:val="24"/>
              </w:rPr>
              <w:t xml:space="preserve">for </w:t>
            </w:r>
            <w:r w:rsidR="000D335C">
              <w:rPr>
                <w:rFonts w:eastAsiaTheme="minorEastAsia" w:cstheme="minorHAnsi"/>
                <w:spacing w:val="-5"/>
                <w:w w:val="105"/>
                <w:sz w:val="24"/>
                <w:szCs w:val="24"/>
              </w:rPr>
              <w:t>nine</w:t>
            </w:r>
            <w:r w:rsidRPr="00397B69">
              <w:rPr>
                <w:rFonts w:eastAsiaTheme="minorEastAsia" w:cstheme="minorHAnsi"/>
                <w:spacing w:val="-5"/>
                <w:w w:val="105"/>
                <w:sz w:val="24"/>
                <w:szCs w:val="24"/>
              </w:rPr>
              <w:t xml:space="preserve"> weeks </w:t>
            </w:r>
            <w:r w:rsidRPr="00397B69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with a trained KEA </w:t>
            </w:r>
            <w:r w:rsidR="00643259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Micro-credential </w:t>
            </w:r>
            <w:r w:rsidRPr="00397B69">
              <w:rPr>
                <w:rFonts w:eastAsiaTheme="minorEastAsia" w:cstheme="minorHAnsi"/>
                <w:spacing w:val="-5"/>
                <w:sz w:val="24"/>
                <w:szCs w:val="24"/>
              </w:rPr>
              <w:t>PLC Cohort Facilitator</w:t>
            </w:r>
            <w:r w:rsidR="00643259">
              <w:rPr>
                <w:rFonts w:eastAsiaTheme="minorEastAsia" w:cstheme="minorHAnsi"/>
                <w:spacing w:val="-5"/>
                <w:sz w:val="24"/>
                <w:szCs w:val="24"/>
              </w:rPr>
              <w:t>/</w:t>
            </w:r>
            <w:r w:rsidR="000D335C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 Mentor</w:t>
            </w:r>
            <w:r w:rsidRPr="00397B69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.  Participants will be </w:t>
            </w:r>
            <w:proofErr w:type="gramStart"/>
            <w:r w:rsidRPr="00397B69">
              <w:rPr>
                <w:rFonts w:eastAsiaTheme="minorEastAsia" w:cstheme="minorHAnsi"/>
                <w:spacing w:val="-5"/>
                <w:sz w:val="24"/>
                <w:szCs w:val="24"/>
              </w:rPr>
              <w:t>provided</w:t>
            </w:r>
            <w:proofErr w:type="gramEnd"/>
            <w:r w:rsidRPr="00397B69">
              <w:rPr>
                <w:rFonts w:eastAsiaTheme="minorEastAsia" w:cstheme="minorHAnsi"/>
                <w:spacing w:val="-5"/>
                <w:sz w:val="24"/>
                <w:szCs w:val="24"/>
              </w:rPr>
              <w:t xml:space="preserve"> synchronous sessions &amp; designated </w:t>
            </w:r>
            <w:r w:rsidRPr="00397B69">
              <w:rPr>
                <w:rFonts w:eastAsiaTheme="minorEastAsia" w:cstheme="minorHAnsi"/>
                <w:spacing w:val="-4"/>
                <w:sz w:val="24"/>
                <w:szCs w:val="24"/>
              </w:rPr>
              <w:t xml:space="preserve">office hours to help educators submit and earn </w:t>
            </w:r>
            <w:r w:rsidRPr="00397B69">
              <w:rPr>
                <w:rFonts w:eastAsiaTheme="minorEastAsia" w:cstheme="minorHAnsi"/>
                <w:sz w:val="24"/>
                <w:szCs w:val="24"/>
              </w:rPr>
              <w:t>their first micro-credential</w:t>
            </w:r>
            <w:r w:rsidR="00323F3F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BF700D">
              <w:rPr>
                <w:rFonts w:eastAsiaTheme="minorEastAsia" w:cstheme="minorHAnsi"/>
                <w:sz w:val="24"/>
                <w:szCs w:val="24"/>
              </w:rPr>
              <w:t>and complete</w:t>
            </w:r>
            <w:r w:rsidR="00323F3F">
              <w:rPr>
                <w:rFonts w:eastAsiaTheme="minorEastAsia" w:cstheme="minorHAnsi"/>
                <w:sz w:val="24"/>
                <w:szCs w:val="24"/>
              </w:rPr>
              <w:t xml:space="preserve"> the first Capstone Response submission.  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9BE9" w14:textId="49B26D94" w:rsidR="00A12176" w:rsidRPr="00397B69" w:rsidRDefault="00A12176" w:rsidP="000B1BA1">
            <w:pPr>
              <w:widowControl w:val="0"/>
              <w:kinsoku w:val="0"/>
              <w:spacing w:after="0" w:line="240" w:lineRule="auto"/>
              <w:ind w:left="252" w:right="216"/>
              <w:rPr>
                <w:rFonts w:eastAsiaTheme="minorEastAsia" w:cstheme="minorHAnsi"/>
                <w:sz w:val="24"/>
                <w:szCs w:val="24"/>
              </w:rPr>
            </w:pPr>
            <w:proofErr w:type="gramStart"/>
            <w:r w:rsidRPr="00397B69">
              <w:rPr>
                <w:rFonts w:eastAsiaTheme="minorEastAsia" w:cstheme="minorHAnsi"/>
                <w:spacing w:val="-1"/>
                <w:sz w:val="24"/>
                <w:szCs w:val="24"/>
              </w:rPr>
              <w:t>Begin</w:t>
            </w:r>
            <w:proofErr w:type="gramEnd"/>
            <w:r w:rsidRPr="00397B69">
              <w:rPr>
                <w:rFonts w:eastAsiaTheme="minorEastAsia" w:cstheme="minorHAnsi"/>
                <w:spacing w:val="-1"/>
                <w:sz w:val="24"/>
                <w:szCs w:val="24"/>
              </w:rPr>
              <w:t xml:space="preserve"> 1-2 weeks after </w:t>
            </w:r>
            <w:r w:rsidR="002048B3">
              <w:rPr>
                <w:rFonts w:eastAsiaTheme="minorEastAsia" w:cstheme="minorHAnsi"/>
                <w:spacing w:val="-1"/>
                <w:sz w:val="24"/>
                <w:szCs w:val="24"/>
              </w:rPr>
              <w:t xml:space="preserve">the completion of the WKU EDU 580 course </w:t>
            </w:r>
            <w:r w:rsidRPr="00397B69">
              <w:rPr>
                <w:rFonts w:eastAsiaTheme="minorEastAsia" w:cstheme="minorHAnsi"/>
                <w:spacing w:val="-1"/>
                <w:sz w:val="24"/>
                <w:szCs w:val="24"/>
              </w:rPr>
              <w:t>and lasts for</w:t>
            </w:r>
            <w:r w:rsidR="00323F3F">
              <w:rPr>
                <w:rFonts w:eastAsiaTheme="minorEastAsia" w:cstheme="minorHAnsi"/>
                <w:spacing w:val="-1"/>
                <w:sz w:val="24"/>
                <w:szCs w:val="24"/>
              </w:rPr>
              <w:t xml:space="preserve"> </w:t>
            </w:r>
            <w:r w:rsidRPr="00397B69">
              <w:rPr>
                <w:rFonts w:eastAsiaTheme="minorEastAsia" w:cstheme="minorHAnsi"/>
                <w:sz w:val="24"/>
                <w:szCs w:val="24"/>
              </w:rPr>
              <w:t>8 weeks.</w:t>
            </w:r>
          </w:p>
        </w:tc>
      </w:tr>
      <w:tr w:rsidR="004528A8" w:rsidRPr="00397B69" w14:paraId="3B9EFBB2" w14:textId="77777777" w:rsidTr="00C91530">
        <w:trPr>
          <w:trHeight w:hRule="exact" w:val="235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D70B" w14:textId="2FDB4475" w:rsidR="004528A8" w:rsidRPr="00397B69" w:rsidRDefault="004528A8" w:rsidP="000B1BA1">
            <w:pPr>
              <w:widowControl w:val="0"/>
              <w:kinsoku w:val="0"/>
              <w:spacing w:after="0" w:line="240" w:lineRule="auto"/>
              <w:ind w:left="288" w:right="216"/>
              <w:rPr>
                <w:rFonts w:eastAsiaTheme="minorEastAsia" w:cstheme="minorHAnsi"/>
                <w:spacing w:val="-1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pacing w:val="-1"/>
                <w:sz w:val="24"/>
                <w:szCs w:val="24"/>
              </w:rPr>
              <w:t xml:space="preserve">Attend a meeting with </w:t>
            </w:r>
            <w:r w:rsidRPr="00397B69">
              <w:rPr>
                <w:rFonts w:eastAsiaTheme="minorEastAsia" w:cstheme="minorHAnsi"/>
                <w:b/>
                <w:bCs/>
                <w:spacing w:val="-1"/>
                <w:sz w:val="24"/>
                <w:szCs w:val="24"/>
              </w:rPr>
              <w:t>your KEA Program Mentor</w:t>
            </w:r>
            <w:r w:rsidRPr="00397B69">
              <w:rPr>
                <w:rFonts w:eastAsiaTheme="minorEastAsia" w:cstheme="minorHAnsi"/>
                <w:spacing w:val="-1"/>
                <w:sz w:val="24"/>
                <w:szCs w:val="24"/>
              </w:rPr>
              <w:t xml:space="preserve"> to discuss your ongoing support options.  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84A7" w14:textId="1886D872" w:rsidR="004528A8" w:rsidRPr="00397B69" w:rsidRDefault="004528A8" w:rsidP="000B1BA1">
            <w:pPr>
              <w:widowControl w:val="0"/>
              <w:kinsoku w:val="0"/>
              <w:spacing w:after="0" w:line="240" w:lineRule="auto"/>
              <w:ind w:left="252" w:right="180"/>
              <w:rPr>
                <w:rFonts w:eastAsiaTheme="minorEastAsia" w:cstheme="minorHAnsi"/>
                <w:sz w:val="24"/>
                <w:szCs w:val="24"/>
              </w:rPr>
            </w:pPr>
            <w:r w:rsidRPr="00397B69">
              <w:rPr>
                <w:rFonts w:eastAsiaTheme="minorEastAsia" w:cstheme="minorHAnsi"/>
                <w:sz w:val="24"/>
                <w:szCs w:val="24"/>
              </w:rPr>
              <w:t xml:space="preserve">After submitting and earning the first micro-credential, educators will have the opportunity </w:t>
            </w:r>
            <w:r w:rsidRPr="00397B69">
              <w:rPr>
                <w:rFonts w:eastAsiaTheme="minorEastAsia" w:cstheme="minorHAnsi"/>
                <w:spacing w:val="-3"/>
                <w:sz w:val="24"/>
                <w:szCs w:val="24"/>
              </w:rPr>
              <w:t xml:space="preserve">to chart a personalized support plan with their </w:t>
            </w:r>
            <w:r w:rsidRPr="00397B69">
              <w:rPr>
                <w:rFonts w:eastAsiaTheme="minorEastAsia" w:cstheme="minorHAnsi"/>
                <w:spacing w:val="-2"/>
                <w:sz w:val="24"/>
                <w:szCs w:val="24"/>
              </w:rPr>
              <w:t xml:space="preserve">KEA Program Mentor to ensure they have the right </w:t>
            </w:r>
            <w:r w:rsidRPr="00397B69">
              <w:rPr>
                <w:rFonts w:eastAsiaTheme="minorEastAsia" w:cstheme="minorHAnsi"/>
                <w:sz w:val="24"/>
                <w:szCs w:val="24"/>
              </w:rPr>
              <w:t xml:space="preserve">set of </w:t>
            </w:r>
            <w:proofErr w:type="gramStart"/>
            <w:r w:rsidRPr="00397B69">
              <w:rPr>
                <w:rFonts w:eastAsiaTheme="minorEastAsia" w:cstheme="minorHAnsi"/>
                <w:sz w:val="24"/>
                <w:szCs w:val="24"/>
              </w:rPr>
              <w:t>supports</w:t>
            </w:r>
            <w:proofErr w:type="gramEnd"/>
            <w:r w:rsidRPr="00397B69">
              <w:rPr>
                <w:rFonts w:eastAsiaTheme="minorEastAsia" w:cstheme="minorHAnsi"/>
                <w:sz w:val="24"/>
                <w:szCs w:val="24"/>
              </w:rPr>
              <w:t xml:space="preserve"> to successfully complete the </w:t>
            </w:r>
            <w:r w:rsidR="009F5C99" w:rsidRPr="00397B69">
              <w:rPr>
                <w:rFonts w:eastAsiaTheme="minorEastAsia" w:cstheme="minorHAnsi"/>
                <w:sz w:val="24"/>
                <w:szCs w:val="24"/>
              </w:rPr>
              <w:t>program AND</w:t>
            </w:r>
            <w:r w:rsidR="001050AB" w:rsidRPr="00397B69">
              <w:rPr>
                <w:rFonts w:eastAsiaTheme="minorEastAsia" w:cstheme="minorHAnsi"/>
                <w:sz w:val="24"/>
                <w:szCs w:val="24"/>
              </w:rPr>
              <w:t xml:space="preserve"> select your desired program timeline for completion.  </w:t>
            </w:r>
          </w:p>
        </w:tc>
      </w:tr>
    </w:tbl>
    <w:p w14:paraId="35028CF0" w14:textId="77777777" w:rsidR="00F47CF7" w:rsidRDefault="00F47CF7" w:rsidP="00F47CF7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  <w:bookmarkStart w:id="5" w:name="_Hlk75272144"/>
    </w:p>
    <w:p w14:paraId="12ED0BD0" w14:textId="77777777" w:rsidR="00F47CF7" w:rsidRDefault="00F47CF7" w:rsidP="00F47CF7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</w:p>
    <w:p w14:paraId="428CA24B" w14:textId="77777777" w:rsidR="00D67C9D" w:rsidRDefault="00D67C9D" w:rsidP="00F47CF7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</w:p>
    <w:p w14:paraId="3ED2D7D1" w14:textId="77777777" w:rsidR="00D67C9D" w:rsidRDefault="00D67C9D" w:rsidP="00F47CF7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</w:p>
    <w:p w14:paraId="6EEBD2B7" w14:textId="77777777" w:rsidR="00D67C9D" w:rsidRDefault="00D67C9D" w:rsidP="00F47CF7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</w:p>
    <w:p w14:paraId="51CE7EB6" w14:textId="26569E4D" w:rsidR="005A4353" w:rsidRDefault="005A4353">
      <w:pPr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  <w:br w:type="page"/>
      </w:r>
    </w:p>
    <w:p w14:paraId="4E0AD091" w14:textId="7CCEAFE4" w:rsidR="00B25766" w:rsidRDefault="005667F0" w:rsidP="00B25766">
      <w:pPr>
        <w:widowControl w:val="0"/>
        <w:kinsoku w:val="0"/>
        <w:spacing w:before="72" w:after="0" w:line="276" w:lineRule="auto"/>
        <w:ind w:right="72"/>
        <w:jc w:val="center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  <w:lastRenderedPageBreak/>
        <w:t>Kentucky Rank Advancement Academy</w:t>
      </w:r>
    </w:p>
    <w:p w14:paraId="7CF715BE" w14:textId="2D8DD9B8" w:rsidR="000D5797" w:rsidRDefault="000D5797" w:rsidP="000D5797">
      <w:pPr>
        <w:widowControl w:val="0"/>
        <w:kinsoku w:val="0"/>
        <w:spacing w:before="72" w:after="0" w:line="276" w:lineRule="auto"/>
        <w:ind w:right="72"/>
        <w:jc w:val="center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  <w:t>Leadership Pathway</w:t>
      </w:r>
    </w:p>
    <w:p w14:paraId="5046A444" w14:textId="7A41CA79" w:rsidR="005667F0" w:rsidRPr="008112A1" w:rsidRDefault="005667F0" w:rsidP="00B25766">
      <w:pPr>
        <w:widowControl w:val="0"/>
        <w:kinsoku w:val="0"/>
        <w:spacing w:before="72" w:after="0" w:line="276" w:lineRule="auto"/>
        <w:ind w:right="72"/>
        <w:jc w:val="center"/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pacing w:val="-5"/>
          <w:sz w:val="48"/>
          <w:szCs w:val="48"/>
        </w:rPr>
        <w:t>Program Overview</w:t>
      </w:r>
    </w:p>
    <w:p w14:paraId="5BCD43DE" w14:textId="00E0549A" w:rsidR="005667F0" w:rsidRDefault="00600127" w:rsidP="00643259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19CE9F" wp14:editId="40818345">
                <wp:simplePos x="0" y="0"/>
                <wp:positionH relativeFrom="page">
                  <wp:posOffset>133350</wp:posOffset>
                </wp:positionH>
                <wp:positionV relativeFrom="paragraph">
                  <wp:posOffset>317500</wp:posOffset>
                </wp:positionV>
                <wp:extent cx="7505700" cy="600075"/>
                <wp:effectExtent l="19050" t="19050" r="19050" b="2857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6000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71E36" w14:textId="77777777" w:rsidR="00600127" w:rsidRPr="007423EC" w:rsidRDefault="00600127" w:rsidP="00600127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423E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Outline of Kentucky Rank Advancement Academy Participant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CE9F" id="_x0000_s1032" type="#_x0000_t202" style="position:absolute;margin-left:10.5pt;margin-top:25pt;width:591pt;height:47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" fillcolor="#c00000" strokecolor="#a6a6a6" strokeweight="2.25pt">
                <v:textbox>
                  <w:txbxContent>
                    <w:p w14:paraId="6AD71E36" w14:textId="77777777" w:rsidR="00600127" w:rsidRPr="007423EC" w:rsidRDefault="00600127" w:rsidP="00600127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7423EC">
                        <w:rPr>
                          <w:color w:val="FFFFFF" w:themeColor="background1"/>
                          <w:sz w:val="40"/>
                          <w:szCs w:val="40"/>
                        </w:rPr>
                        <w:t>Outline of Kentucky Rank Advancement Academy Participant Process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D035787" w14:textId="4E7DF456" w:rsidR="005667F0" w:rsidRDefault="00D67C9D" w:rsidP="00643259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w w:val="105"/>
          <w:sz w:val="24"/>
          <w:szCs w:val="24"/>
        </w:rPr>
      </w:pPr>
      <w:r w:rsidRPr="00FD694B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7349CB2" wp14:editId="715D5ED4">
                <wp:simplePos x="0" y="0"/>
                <wp:positionH relativeFrom="margin">
                  <wp:align>left</wp:align>
                </wp:positionH>
                <wp:positionV relativeFrom="paragraph">
                  <wp:posOffset>960120</wp:posOffset>
                </wp:positionV>
                <wp:extent cx="2360930" cy="447675"/>
                <wp:effectExtent l="19050" t="19050" r="19050" b="2857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B7EAF" w14:textId="77777777" w:rsidR="00600127" w:rsidRPr="00FE33A6" w:rsidRDefault="00600127" w:rsidP="006001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KEA/ WKU CEO 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9CB2" id="_x0000_s1033" type="#_x0000_t202" style="position:absolute;margin-left:0;margin-top:75.6pt;width:185.9pt;height:35.25pt;z-index:2517145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" fillcolor="#c00000" strokecolor="#a6a6a6" strokeweight="2.25pt">
                <v:textbox>
                  <w:txbxContent>
                    <w:p w14:paraId="485B7EAF" w14:textId="77777777" w:rsidR="00600127" w:rsidRPr="00FE33A6" w:rsidRDefault="00600127" w:rsidP="006001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KEA/ WKU CEO Orientation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D94B3C" w14:textId="552F8144" w:rsidR="005667F0" w:rsidRPr="005667F0" w:rsidRDefault="005667F0" w:rsidP="00643259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w w:val="105"/>
          <w:sz w:val="24"/>
          <w:szCs w:val="24"/>
        </w:rPr>
      </w:pPr>
    </w:p>
    <w:bookmarkStart w:id="6" w:name="_Hlk137643247"/>
    <w:p w14:paraId="5FF890C0" w14:textId="44F61F0F" w:rsidR="00600127" w:rsidRDefault="00A70D68" w:rsidP="0064271E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44A2546" wp14:editId="3F44EB38">
                <wp:simplePos x="0" y="0"/>
                <wp:positionH relativeFrom="column">
                  <wp:posOffset>133350</wp:posOffset>
                </wp:positionH>
                <wp:positionV relativeFrom="paragraph">
                  <wp:posOffset>330835</wp:posOffset>
                </wp:positionV>
                <wp:extent cx="2667000" cy="6096000"/>
                <wp:effectExtent l="19050" t="0" r="38100" b="38100"/>
                <wp:wrapNone/>
                <wp:docPr id="204" name="Arrow: Dow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96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038D" id="Arrow: Down 204" o:spid="_x0000_s1026" type="#_x0000_t67" style="position:absolute;margin-left:10.5pt;margin-top:26.05pt;width:210pt;height:480pt;z-index:-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" adj="16875" fillcolor="#4472c4" strokecolor="#2f528f" strokeweight="1pt"/>
            </w:pict>
          </mc:Fallback>
        </mc:AlternateContent>
      </w:r>
      <w:r w:rsidR="00433985" w:rsidRPr="00E3556C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5EB8C1" wp14:editId="446E17F7">
                <wp:simplePos x="0" y="0"/>
                <wp:positionH relativeFrom="margin">
                  <wp:posOffset>9525</wp:posOffset>
                </wp:positionH>
                <wp:positionV relativeFrom="paragraph">
                  <wp:posOffset>311785</wp:posOffset>
                </wp:positionV>
                <wp:extent cx="2360930" cy="647700"/>
                <wp:effectExtent l="19050" t="1905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C09F2" w14:textId="2397EFE8" w:rsidR="00600127" w:rsidRPr="00FE33A6" w:rsidRDefault="00323F3F" w:rsidP="006001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Enroll &amp; </w:t>
                            </w:r>
                            <w:r w:rsidR="00600127">
                              <w:rPr>
                                <w:sz w:val="32"/>
                                <w:szCs w:val="32"/>
                              </w:rPr>
                              <w:t>Complete 3 hr. WKU Research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B8C1" id="_x0000_s1034" type="#_x0000_t202" style="position:absolute;left:0;text-align:left;margin-left:.75pt;margin-top:24.55pt;width:185.9pt;height:51pt;z-index:2517186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" fillcolor="#c00000" strokecolor="#a6a6a6" strokeweight="2.25pt">
                <v:textbox>
                  <w:txbxContent>
                    <w:p w14:paraId="65BC09F2" w14:textId="2397EFE8" w:rsidR="00600127" w:rsidRPr="00FE33A6" w:rsidRDefault="00323F3F" w:rsidP="006001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Enroll &amp; </w:t>
                      </w:r>
                      <w:r w:rsidR="00600127">
                        <w:rPr>
                          <w:sz w:val="32"/>
                          <w:szCs w:val="32"/>
                        </w:rPr>
                        <w:t>Complete 3 hr. WKU Research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0F3" w:rsidRPr="00E3556C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6745549" wp14:editId="59603EC8">
                <wp:simplePos x="0" y="0"/>
                <wp:positionH relativeFrom="margin">
                  <wp:posOffset>3409950</wp:posOffset>
                </wp:positionH>
                <wp:positionV relativeFrom="paragraph">
                  <wp:posOffset>330835</wp:posOffset>
                </wp:positionV>
                <wp:extent cx="3524250" cy="542925"/>
                <wp:effectExtent l="19050" t="19050" r="19050" b="28575"/>
                <wp:wrapSquare wrapText="bothSides"/>
                <wp:docPr id="12344717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42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8E0B" w14:textId="77777777" w:rsidR="00600127" w:rsidRDefault="00600127" w:rsidP="001730F3">
                            <w:r>
                              <w:t xml:space="preserve">Complete the 3 hr. Research Course through WKU for the skills needed to assist you through this process.  </w:t>
                            </w:r>
                          </w:p>
                          <w:p w14:paraId="552171CB" w14:textId="1057AD69" w:rsidR="00585D73" w:rsidRDefault="00585D73" w:rsidP="00585D7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5549" id="_x0000_s1035" type="#_x0000_t202" style="position:absolute;left:0;text-align:left;margin-left:268.5pt;margin-top:26.05pt;width:277.5pt;height:42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" fillcolor="#bfbfbf" strokecolor="#c00000" strokeweight="2.25pt">
                <v:textbox>
                  <w:txbxContent>
                    <w:p w14:paraId="07BF8E0B" w14:textId="77777777" w:rsidR="00600127" w:rsidRDefault="00600127" w:rsidP="001730F3">
                      <w:r>
                        <w:t xml:space="preserve">Complete the 3 hr. Research Course through WKU for the skills needed to assist you through this process.  </w:t>
                      </w:r>
                    </w:p>
                    <w:p w14:paraId="552171CB" w14:textId="1057AD69" w:rsidR="00585D73" w:rsidRDefault="00585D73" w:rsidP="00585D73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DC407" w14:textId="4197C3D2" w:rsidR="00600127" w:rsidRDefault="00ED5BB3" w:rsidP="0064271E">
      <w:pPr>
        <w:jc w:val="center"/>
        <w:rPr>
          <w:b/>
          <w:bCs/>
          <w:sz w:val="40"/>
          <w:szCs w:val="40"/>
        </w:rPr>
      </w:pPr>
      <w:r w:rsidRPr="00E3556C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1CD84ED" wp14:editId="37C5E6D4">
                <wp:simplePos x="0" y="0"/>
                <wp:positionH relativeFrom="page">
                  <wp:posOffset>3810000</wp:posOffset>
                </wp:positionH>
                <wp:positionV relativeFrom="paragraph">
                  <wp:posOffset>2849245</wp:posOffset>
                </wp:positionV>
                <wp:extent cx="3600450" cy="923925"/>
                <wp:effectExtent l="19050" t="1905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23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19B03" w14:textId="5BEED399" w:rsidR="00600127" w:rsidRDefault="00600127" w:rsidP="00115A8C">
                            <w:pPr>
                              <w:pStyle w:val="ListParagraph"/>
                            </w:pPr>
                            <w:r>
                              <w:t xml:space="preserve">Required to participate in </w:t>
                            </w:r>
                            <w:r w:rsidR="00EA4EF1">
                              <w:t xml:space="preserve">a </w:t>
                            </w:r>
                            <w:proofErr w:type="gramStart"/>
                            <w:r w:rsidR="00EA4EF1">
                              <w:t>9 week</w:t>
                            </w:r>
                            <w:proofErr w:type="gramEnd"/>
                            <w:r w:rsidR="00EA4EF1">
                              <w:t xml:space="preserve"> </w:t>
                            </w:r>
                            <w:r w:rsidR="001730F3">
                              <w:t>PLC</w:t>
                            </w:r>
                            <w:r w:rsidR="00ED5BB3">
                              <w:t xml:space="preserve">.  </w:t>
                            </w:r>
                            <w:r w:rsidR="001730F3">
                              <w:t>Then each candidate will be able to continue based on their own desired support level</w:t>
                            </w:r>
                            <w:r w:rsidR="00ED5BB3">
                              <w:t xml:space="preserve"> in conjunction with the LULA meeting schedule.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84ED" id="_x0000_s1036" type="#_x0000_t202" style="position:absolute;left:0;text-align:left;margin-left:300pt;margin-top:224.35pt;width:283.5pt;height:72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" fillcolor="#bfbfbf" strokecolor="#c00000" strokeweight="2.25pt">
                <v:textbox>
                  <w:txbxContent>
                    <w:p w14:paraId="6FC19B03" w14:textId="5BEED399" w:rsidR="00600127" w:rsidRDefault="00600127" w:rsidP="00115A8C">
                      <w:pPr>
                        <w:pStyle w:val="ListParagraph"/>
                      </w:pPr>
                      <w:r>
                        <w:t xml:space="preserve">Required to participate in </w:t>
                      </w:r>
                      <w:r w:rsidR="00EA4EF1">
                        <w:t xml:space="preserve">a </w:t>
                      </w:r>
                      <w:proofErr w:type="gramStart"/>
                      <w:r w:rsidR="00EA4EF1">
                        <w:t>9 week</w:t>
                      </w:r>
                      <w:proofErr w:type="gramEnd"/>
                      <w:r w:rsidR="00EA4EF1">
                        <w:t xml:space="preserve"> </w:t>
                      </w:r>
                      <w:r w:rsidR="001730F3">
                        <w:t>PLC</w:t>
                      </w:r>
                      <w:r w:rsidR="00ED5BB3">
                        <w:t xml:space="preserve">.  </w:t>
                      </w:r>
                      <w:r w:rsidR="001730F3">
                        <w:t>Then each candidate will be able to continue based on their own desired support level</w:t>
                      </w:r>
                      <w:r w:rsidR="00ED5BB3">
                        <w:t xml:space="preserve"> in conjunction with the LULA meeting schedule.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4440"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4962BD8D" wp14:editId="17461D31">
                <wp:simplePos x="0" y="0"/>
                <wp:positionH relativeFrom="column">
                  <wp:posOffset>-266700</wp:posOffset>
                </wp:positionH>
                <wp:positionV relativeFrom="page">
                  <wp:posOffset>5126355</wp:posOffset>
                </wp:positionV>
                <wp:extent cx="3352800" cy="647700"/>
                <wp:effectExtent l="19050" t="19050" r="19050" b="19050"/>
                <wp:wrapThrough wrapText="bothSides">
                  <wp:wrapPolygon edited="0">
                    <wp:start x="-123" y="-635"/>
                    <wp:lineTo x="-123" y="21600"/>
                    <wp:lineTo x="21600" y="21600"/>
                    <wp:lineTo x="21600" y="-635"/>
                    <wp:lineTo x="-123" y="-635"/>
                  </wp:wrapPolygon>
                </wp:wrapThrough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47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942B" w14:textId="77777777" w:rsidR="00372754" w:rsidRDefault="009A1DFE" w:rsidP="009A1D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33A6">
                              <w:rPr>
                                <w:sz w:val="32"/>
                                <w:szCs w:val="32"/>
                              </w:rPr>
                              <w:t xml:space="preserve">Begin </w:t>
                            </w:r>
                            <w:r w:rsidR="00372754">
                              <w:rPr>
                                <w:sz w:val="32"/>
                                <w:szCs w:val="32"/>
                              </w:rPr>
                              <w:t>Program</w:t>
                            </w:r>
                          </w:p>
                          <w:p w14:paraId="5FD4702B" w14:textId="48F224FB" w:rsidR="009A1DFE" w:rsidRPr="00FE33A6" w:rsidRDefault="009A1DFE" w:rsidP="003727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BD8D" id="_x0000_s1037" type="#_x0000_t202" style="position:absolute;left:0;text-align:left;margin-left:-21pt;margin-top:403.65pt;width:264pt;height:51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" fillcolor="#c00000" strokecolor="#a6a6a6" strokeweight="2.25pt">
                <v:textbox>
                  <w:txbxContent>
                    <w:p w14:paraId="4C6C942B" w14:textId="77777777" w:rsidR="00372754" w:rsidRDefault="009A1DFE" w:rsidP="009A1D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E33A6">
                        <w:rPr>
                          <w:sz w:val="32"/>
                          <w:szCs w:val="32"/>
                        </w:rPr>
                        <w:t xml:space="preserve">Begin </w:t>
                      </w:r>
                      <w:r w:rsidR="00372754">
                        <w:rPr>
                          <w:sz w:val="32"/>
                          <w:szCs w:val="32"/>
                        </w:rPr>
                        <w:t>Program</w:t>
                      </w:r>
                    </w:p>
                    <w:p w14:paraId="5FD4702B" w14:textId="48F224FB" w:rsidR="009A1DFE" w:rsidRPr="00FE33A6" w:rsidRDefault="009A1DFE" w:rsidP="0037275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730F3"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440F098C" wp14:editId="739B10E1">
                <wp:simplePos x="0" y="0"/>
                <wp:positionH relativeFrom="column">
                  <wp:posOffset>3362325</wp:posOffset>
                </wp:positionH>
                <wp:positionV relativeFrom="paragraph">
                  <wp:posOffset>685165</wp:posOffset>
                </wp:positionV>
                <wp:extent cx="3600450" cy="1404620"/>
                <wp:effectExtent l="19050" t="19050" r="19050" b="27305"/>
                <wp:wrapThrough wrapText="bothSides">
                  <wp:wrapPolygon edited="0">
                    <wp:start x="-114" y="-532"/>
                    <wp:lineTo x="-114" y="21831"/>
                    <wp:lineTo x="21600" y="21831"/>
                    <wp:lineTo x="21600" y="-532"/>
                    <wp:lineTo x="-114" y="-532"/>
                  </wp:wrapPolygon>
                </wp:wrapThrough>
                <wp:docPr id="897039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C429" w14:textId="4B0768D1" w:rsidR="00E03E13" w:rsidRDefault="001730F3" w:rsidP="00E03E13">
                            <w:r>
                              <w:t xml:space="preserve">Upon completion of the WKU EDU 580 course Academy mentors are assigned, and the Micro-credential work will begin.  </w:t>
                            </w:r>
                            <w:r w:rsidR="00E03E13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F098C" id="_x0000_s1038" type="#_x0000_t202" style="position:absolute;left:0;text-align:left;margin-left:264.75pt;margin-top:53.95pt;width:283.5pt;height:110.6pt;z-index:-251550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" fillcolor="#bfbfbf" strokecolor="#c00000" strokeweight="2.25pt">
                <v:textbox style="mso-fit-shape-to-text:t">
                  <w:txbxContent>
                    <w:p w14:paraId="1309C429" w14:textId="4B0768D1" w:rsidR="00E03E13" w:rsidRDefault="001730F3" w:rsidP="00E03E13">
                      <w:r>
                        <w:t xml:space="preserve">Upon completion of the WKU EDU 580 course Academy mentors are assigned, and the Micro-credential work will begin.  </w:t>
                      </w:r>
                      <w:r w:rsidR="00E03E13"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15A8C" w:rsidRPr="0049097D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5C529E4" wp14:editId="76402049">
                <wp:simplePos x="0" y="0"/>
                <wp:positionH relativeFrom="column">
                  <wp:posOffset>152400</wp:posOffset>
                </wp:positionH>
                <wp:positionV relativeFrom="paragraph">
                  <wp:posOffset>3303270</wp:posOffset>
                </wp:positionV>
                <wp:extent cx="2360930" cy="447675"/>
                <wp:effectExtent l="19050" t="19050" r="19050" b="28575"/>
                <wp:wrapThrough wrapText="bothSides">
                  <wp:wrapPolygon edited="0">
                    <wp:start x="-113" y="-919"/>
                    <wp:lineTo x="-113" y="22060"/>
                    <wp:lineTo x="21600" y="22060"/>
                    <wp:lineTo x="21600" y="-919"/>
                    <wp:lineTo x="-113" y="-919"/>
                  </wp:wrapPolygon>
                </wp:wrapThrough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520AD" w14:textId="647FB30A" w:rsidR="009A1DFE" w:rsidRPr="00FE33A6" w:rsidRDefault="009A1DFE" w:rsidP="009A1D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33A6">
                              <w:rPr>
                                <w:sz w:val="32"/>
                                <w:szCs w:val="32"/>
                              </w:rPr>
                              <w:t xml:space="preserve">Meet with </w:t>
                            </w:r>
                            <w:r w:rsidR="0023309B">
                              <w:rPr>
                                <w:sz w:val="32"/>
                                <w:szCs w:val="32"/>
                              </w:rPr>
                              <w:t>KRAA</w:t>
                            </w:r>
                            <w:r w:rsidRPr="00FE33A6">
                              <w:rPr>
                                <w:sz w:val="32"/>
                                <w:szCs w:val="32"/>
                              </w:rPr>
                              <w:t xml:space="preserve"> Mentor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29E4" id="_x0000_s1039" type="#_x0000_t202" style="position:absolute;left:0;text-align:left;margin-left:12pt;margin-top:260.1pt;width:185.9pt;height:35.25pt;z-index:-251577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" fillcolor="#c00000" strokecolor="#a6a6a6" strokeweight="2.25pt">
                <v:textbox>
                  <w:txbxContent>
                    <w:p w14:paraId="442520AD" w14:textId="647FB30A" w:rsidR="009A1DFE" w:rsidRPr="00FE33A6" w:rsidRDefault="009A1DFE" w:rsidP="009A1D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E33A6">
                        <w:rPr>
                          <w:sz w:val="32"/>
                          <w:szCs w:val="32"/>
                        </w:rPr>
                        <w:t xml:space="preserve">Meet with </w:t>
                      </w:r>
                      <w:r w:rsidR="0023309B">
                        <w:rPr>
                          <w:sz w:val="32"/>
                          <w:szCs w:val="32"/>
                        </w:rPr>
                        <w:t>KRAA</w:t>
                      </w:r>
                      <w:r w:rsidRPr="00FE33A6">
                        <w:rPr>
                          <w:sz w:val="32"/>
                          <w:szCs w:val="32"/>
                        </w:rPr>
                        <w:t xml:space="preserve"> Mentor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15A8C"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74FD0F49" wp14:editId="0126A55F">
                <wp:simplePos x="0" y="0"/>
                <wp:positionH relativeFrom="column">
                  <wp:posOffset>3361690</wp:posOffset>
                </wp:positionH>
                <wp:positionV relativeFrom="page">
                  <wp:posOffset>4943475</wp:posOffset>
                </wp:positionV>
                <wp:extent cx="3552825" cy="952500"/>
                <wp:effectExtent l="19050" t="19050" r="28575" b="19050"/>
                <wp:wrapThrough wrapText="bothSides">
                  <wp:wrapPolygon edited="0">
                    <wp:start x="-116" y="-432"/>
                    <wp:lineTo x="-116" y="21600"/>
                    <wp:lineTo x="21658" y="21600"/>
                    <wp:lineTo x="21658" y="-432"/>
                    <wp:lineTo x="-116" y="-432"/>
                  </wp:wrapPolygon>
                </wp:wrapThrough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52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68D9" w14:textId="02F54D0C" w:rsidR="006013D8" w:rsidRDefault="00372754" w:rsidP="00372754">
                            <w:pPr>
                              <w:ind w:left="720"/>
                            </w:pPr>
                            <w:r>
                              <w:t xml:space="preserve">LULA </w:t>
                            </w:r>
                          </w:p>
                          <w:p w14:paraId="770AEC69" w14:textId="4E3C0D53" w:rsidR="00372754" w:rsidRDefault="00372754" w:rsidP="00372754">
                            <w:pPr>
                              <w:ind w:left="720"/>
                            </w:pPr>
                            <w:r>
                              <w:t xml:space="preserve">Corresponding Micro-credentials (10) </w:t>
                            </w:r>
                          </w:p>
                          <w:p w14:paraId="5D242525" w14:textId="06CB5A0C" w:rsidR="009A1DFE" w:rsidRDefault="009A1DFE" w:rsidP="009A1DFE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0F49" id="_x0000_s1040" type="#_x0000_t202" style="position:absolute;left:0;text-align:left;margin-left:264.7pt;margin-top:389.25pt;width:279.75pt;height:7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" fillcolor="#bfbfbf" strokecolor="#c00000" strokeweight="2.25pt">
                <v:textbox>
                  <w:txbxContent>
                    <w:p w14:paraId="65EA68D9" w14:textId="02F54D0C" w:rsidR="006013D8" w:rsidRDefault="00372754" w:rsidP="00372754">
                      <w:pPr>
                        <w:ind w:left="720"/>
                      </w:pPr>
                      <w:r>
                        <w:t xml:space="preserve">LULA </w:t>
                      </w:r>
                    </w:p>
                    <w:p w14:paraId="770AEC69" w14:textId="4E3C0D53" w:rsidR="00372754" w:rsidRDefault="00372754" w:rsidP="00372754">
                      <w:pPr>
                        <w:ind w:left="720"/>
                      </w:pPr>
                      <w:r>
                        <w:t xml:space="preserve">Corresponding Micro-credentials (10) </w:t>
                      </w:r>
                    </w:p>
                    <w:p w14:paraId="5D242525" w14:textId="06CB5A0C" w:rsidR="009A1DFE" w:rsidRDefault="009A1DFE" w:rsidP="009A1DFE">
                      <w:pPr>
                        <w:ind w:left="720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32330611" w14:textId="2BDC87F1" w:rsidR="00600127" w:rsidRDefault="00D67C9D" w:rsidP="0064271E">
      <w:pPr>
        <w:jc w:val="center"/>
        <w:rPr>
          <w:b/>
          <w:bCs/>
          <w:sz w:val="40"/>
          <w:szCs w:val="40"/>
        </w:rPr>
      </w:pPr>
      <w:r w:rsidRPr="00E3556C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4A0B47F" wp14:editId="4F389544">
                <wp:simplePos x="0" y="0"/>
                <wp:positionH relativeFrom="margin">
                  <wp:posOffset>152400</wp:posOffset>
                </wp:positionH>
                <wp:positionV relativeFrom="paragraph">
                  <wp:posOffset>2330450</wp:posOffset>
                </wp:positionV>
                <wp:extent cx="2360930" cy="447675"/>
                <wp:effectExtent l="19050" t="19050" r="19050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AEE5" w14:textId="77777777" w:rsidR="00600127" w:rsidRPr="00FE33A6" w:rsidRDefault="00600127" w:rsidP="006001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33A6">
                              <w:rPr>
                                <w:sz w:val="32"/>
                                <w:szCs w:val="32"/>
                              </w:rPr>
                              <w:t>Participate in KEA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Cohort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B47F" id="_x0000_s1041" type="#_x0000_t202" style="position:absolute;left:0;text-align:left;margin-left:12pt;margin-top:183.5pt;width:185.9pt;height:35.25pt;z-index:251720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" fillcolor="#c00000" strokecolor="#a6a6a6" strokeweight="2.25pt">
                <v:textbox>
                  <w:txbxContent>
                    <w:p w14:paraId="360CAEE5" w14:textId="77777777" w:rsidR="00600127" w:rsidRPr="00FE33A6" w:rsidRDefault="00600127" w:rsidP="006001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E33A6">
                        <w:rPr>
                          <w:sz w:val="32"/>
                          <w:szCs w:val="32"/>
                        </w:rPr>
                        <w:t>Participate in KEA</w:t>
                      </w:r>
                      <w:r>
                        <w:rPr>
                          <w:sz w:val="32"/>
                          <w:szCs w:val="32"/>
                        </w:rPr>
                        <w:t xml:space="preserve"> Cohort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E13"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37971E06" wp14:editId="348D1B08">
                <wp:simplePos x="0" y="0"/>
                <wp:positionH relativeFrom="margin">
                  <wp:posOffset>-66675</wp:posOffset>
                </wp:positionH>
                <wp:positionV relativeFrom="paragraph">
                  <wp:posOffset>248920</wp:posOffset>
                </wp:positionV>
                <wp:extent cx="3057525" cy="666750"/>
                <wp:effectExtent l="19050" t="19050" r="28575" b="19050"/>
                <wp:wrapThrough wrapText="bothSides">
                  <wp:wrapPolygon edited="0">
                    <wp:start x="-135" y="-617"/>
                    <wp:lineTo x="-135" y="21600"/>
                    <wp:lineTo x="21667" y="21600"/>
                    <wp:lineTo x="21667" y="-617"/>
                    <wp:lineTo x="-135" y="-617"/>
                  </wp:wrapPolygon>
                </wp:wrapThrough>
                <wp:docPr id="1767499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66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55C8" w14:textId="3CC88BE3" w:rsidR="00E03E13" w:rsidRPr="00FE33A6" w:rsidRDefault="00E03E13" w:rsidP="00E03E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30F3">
                              <w:rPr>
                                <w:sz w:val="32"/>
                                <w:szCs w:val="32"/>
                              </w:rPr>
                              <w:t xml:space="preserve">Assignment of </w:t>
                            </w:r>
                            <w:r w:rsidR="0023309B">
                              <w:rPr>
                                <w:sz w:val="32"/>
                                <w:szCs w:val="32"/>
                              </w:rPr>
                              <w:t xml:space="preserve">KRAA </w:t>
                            </w:r>
                            <w:r w:rsidR="001730F3">
                              <w:rPr>
                                <w:sz w:val="32"/>
                                <w:szCs w:val="32"/>
                              </w:rPr>
                              <w:t xml:space="preserve">Cohort Mentors to Academy candidates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1E06" id="_x0000_s1042" type="#_x0000_t202" style="position:absolute;left:0;text-align:left;margin-left:-5.25pt;margin-top:19.6pt;width:240.75pt;height:52.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" fillcolor="#c00000" strokecolor="#a6a6a6" strokeweight="2.25pt">
                <v:textbox>
                  <w:txbxContent>
                    <w:p w14:paraId="384155C8" w14:textId="3CC88BE3" w:rsidR="00E03E13" w:rsidRPr="00FE33A6" w:rsidRDefault="00E03E13" w:rsidP="00E03E1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730F3">
                        <w:rPr>
                          <w:sz w:val="32"/>
                          <w:szCs w:val="32"/>
                        </w:rPr>
                        <w:t xml:space="preserve">Assignment of </w:t>
                      </w:r>
                      <w:r w:rsidR="0023309B">
                        <w:rPr>
                          <w:sz w:val="32"/>
                          <w:szCs w:val="32"/>
                        </w:rPr>
                        <w:t xml:space="preserve">KRAA </w:t>
                      </w:r>
                      <w:r w:rsidR="001730F3">
                        <w:rPr>
                          <w:sz w:val="32"/>
                          <w:szCs w:val="32"/>
                        </w:rPr>
                        <w:t xml:space="preserve">Cohort Mentors to Academy candidates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D1239F7" w14:textId="1C25C18B" w:rsidR="00115A8C" w:rsidRDefault="00115A8C" w:rsidP="00115A8C">
      <w:pPr>
        <w:rPr>
          <w:b/>
          <w:bCs/>
          <w:sz w:val="40"/>
          <w:szCs w:val="40"/>
        </w:rPr>
      </w:pPr>
    </w:p>
    <w:p w14:paraId="09CC2686" w14:textId="2D437C8C" w:rsidR="00600127" w:rsidRDefault="00600127" w:rsidP="00115A8C">
      <w:pPr>
        <w:rPr>
          <w:b/>
          <w:bCs/>
          <w:sz w:val="40"/>
          <w:szCs w:val="40"/>
        </w:rPr>
      </w:pPr>
    </w:p>
    <w:p w14:paraId="180EA22E" w14:textId="79148A51" w:rsidR="00600127" w:rsidRDefault="00600127" w:rsidP="0064271E">
      <w:pPr>
        <w:jc w:val="center"/>
        <w:rPr>
          <w:b/>
          <w:bCs/>
          <w:sz w:val="40"/>
          <w:szCs w:val="40"/>
        </w:rPr>
      </w:pPr>
    </w:p>
    <w:p w14:paraId="0CBC65B0" w14:textId="77777777" w:rsidR="00BC5622" w:rsidRDefault="00BC5622" w:rsidP="0064271E">
      <w:pPr>
        <w:jc w:val="center"/>
        <w:rPr>
          <w:b/>
          <w:bCs/>
          <w:sz w:val="40"/>
          <w:szCs w:val="40"/>
        </w:rPr>
      </w:pPr>
    </w:p>
    <w:p w14:paraId="2324F68A" w14:textId="1CD01E77" w:rsidR="00600127" w:rsidRDefault="00527355" w:rsidP="009A1DFE">
      <w:pPr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3BA957B" wp14:editId="37F88B6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667000" cy="8248650"/>
                <wp:effectExtent l="19050" t="0" r="38100" b="38100"/>
                <wp:wrapNone/>
                <wp:docPr id="205" name="Arrow: Dow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248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1D378" w14:textId="77777777" w:rsidR="00D67C9D" w:rsidRDefault="00D67C9D" w:rsidP="00D67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957B" id="Arrow: Down 205" o:spid="_x0000_s1043" type="#_x0000_t67" style="position:absolute;left:0;text-align:left;margin-left:0;margin-top:3.9pt;width:210pt;height:649.5pt;z-index:-2515814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" adj="18108" fillcolor="#4472c4" strokecolor="#2f528f" strokeweight="1pt">
                <v:textbox>
                  <w:txbxContent>
                    <w:p w14:paraId="7191D378" w14:textId="77777777" w:rsidR="00D67C9D" w:rsidRDefault="00D67C9D" w:rsidP="00D67C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5FE79" w14:textId="5518928E" w:rsidR="009A1DFE" w:rsidRDefault="009A1DFE" w:rsidP="0064271E">
      <w:pPr>
        <w:jc w:val="center"/>
        <w:rPr>
          <w:b/>
          <w:bCs/>
          <w:sz w:val="40"/>
          <w:szCs w:val="40"/>
        </w:rPr>
      </w:pPr>
    </w:p>
    <w:p w14:paraId="7B494D65" w14:textId="36619FCC" w:rsidR="009A1DFE" w:rsidRDefault="009A1DFE" w:rsidP="0064271E">
      <w:pPr>
        <w:jc w:val="center"/>
        <w:rPr>
          <w:b/>
          <w:bCs/>
          <w:sz w:val="40"/>
          <w:szCs w:val="40"/>
        </w:rPr>
      </w:pPr>
    </w:p>
    <w:p w14:paraId="7F21CEA0" w14:textId="2B275C53" w:rsidR="009A1DFE" w:rsidRDefault="00115A8C" w:rsidP="0064271E">
      <w:pPr>
        <w:jc w:val="center"/>
        <w:rPr>
          <w:b/>
          <w:bCs/>
          <w:sz w:val="40"/>
          <w:szCs w:val="40"/>
        </w:rPr>
      </w:pPr>
      <w:r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1C3F5F5D" wp14:editId="200DAE0D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3533775" cy="1404620"/>
                <wp:effectExtent l="19050" t="19050" r="28575" b="27305"/>
                <wp:wrapThrough wrapText="bothSides">
                  <wp:wrapPolygon edited="0">
                    <wp:start x="-116" y="-532"/>
                    <wp:lineTo x="-116" y="21831"/>
                    <wp:lineTo x="21658" y="21831"/>
                    <wp:lineTo x="21658" y="-532"/>
                    <wp:lineTo x="-116" y="-532"/>
                  </wp:wrapPolygon>
                </wp:wrapThrough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AF66" w14:textId="77777777" w:rsidR="00527355" w:rsidRDefault="00527355" w:rsidP="0052735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Complete any remaining paperwork, etc. </w:t>
                            </w:r>
                          </w:p>
                          <w:p w14:paraId="3C99A962" w14:textId="4288F164" w:rsidR="00527355" w:rsidRDefault="00527355" w:rsidP="0052735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Review final process of the program (Capstone Project</w:t>
                            </w:r>
                            <w:r w:rsidR="00F669E7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F5F5D" id="_x0000_s1044" type="#_x0000_t202" style="position:absolute;left:0;text-align:left;margin-left:227.05pt;margin-top:30.65pt;width:278.25pt;height:110.6pt;z-index:-2515650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" fillcolor="#bfbfbf" strokecolor="#c00000" strokeweight="2.25pt">
                <v:textbox style="mso-fit-shape-to-text:t">
                  <w:txbxContent>
                    <w:p w14:paraId="2814AF66" w14:textId="77777777" w:rsidR="00527355" w:rsidRDefault="00527355" w:rsidP="0052735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 xml:space="preserve">Complete any remaining paperwork, etc. </w:t>
                      </w:r>
                    </w:p>
                    <w:p w14:paraId="3C99A962" w14:textId="4288F164" w:rsidR="00527355" w:rsidRDefault="00527355" w:rsidP="00527355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Review final process of the program (Capstone Project</w:t>
                      </w:r>
                      <w:r w:rsidR="00F669E7">
                        <w:t xml:space="preserve">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67C9D"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53A7DEEE" wp14:editId="6922D72D">
                <wp:simplePos x="0" y="0"/>
                <wp:positionH relativeFrom="margin">
                  <wp:align>left</wp:align>
                </wp:positionH>
                <wp:positionV relativeFrom="paragraph">
                  <wp:posOffset>438785</wp:posOffset>
                </wp:positionV>
                <wp:extent cx="2360930" cy="733425"/>
                <wp:effectExtent l="19050" t="19050" r="19050" b="28575"/>
                <wp:wrapThrough wrapText="bothSides">
                  <wp:wrapPolygon edited="0">
                    <wp:start x="-150" y="-561"/>
                    <wp:lineTo x="-150" y="21881"/>
                    <wp:lineTo x="21600" y="21881"/>
                    <wp:lineTo x="21600" y="-561"/>
                    <wp:lineTo x="-150" y="-561"/>
                  </wp:wrapPolygon>
                </wp:wrapThrough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3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F037" w14:textId="121534F9" w:rsidR="00527355" w:rsidRPr="00FE33A6" w:rsidRDefault="00527355" w:rsidP="005273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KEA Exit Paperwork for WKU Capstone </w:t>
                            </w:r>
                            <w:r w:rsidR="00F669E7">
                              <w:rPr>
                                <w:sz w:val="32"/>
                                <w:szCs w:val="32"/>
                              </w:rPr>
                              <w:t>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DEEE" id="_x0000_s1045" type="#_x0000_t202" style="position:absolute;left:0;text-align:left;margin-left:0;margin-top:34.55pt;width:185.9pt;height:57.75pt;z-index:-2515630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" fillcolor="#c00000" strokecolor="#a6a6a6" strokeweight="2.25pt">
                <v:textbox>
                  <w:txbxContent>
                    <w:p w14:paraId="0A52F037" w14:textId="121534F9" w:rsidR="00527355" w:rsidRPr="00FE33A6" w:rsidRDefault="00527355" w:rsidP="005273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KEA Exit Paperwork for WKU Capstone </w:t>
                      </w:r>
                      <w:r w:rsidR="00F669E7">
                        <w:rPr>
                          <w:sz w:val="32"/>
                          <w:szCs w:val="32"/>
                        </w:rPr>
                        <w:t>Submission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F02844A" w14:textId="0F8D261C" w:rsidR="009A1DFE" w:rsidRDefault="009A1DFE" w:rsidP="0064271E">
      <w:pPr>
        <w:jc w:val="center"/>
        <w:rPr>
          <w:b/>
          <w:bCs/>
          <w:sz w:val="40"/>
          <w:szCs w:val="40"/>
        </w:rPr>
      </w:pPr>
    </w:p>
    <w:p w14:paraId="10910436" w14:textId="745347A1" w:rsidR="009A1DFE" w:rsidRDefault="00115A8C" w:rsidP="0064271E">
      <w:pPr>
        <w:jc w:val="center"/>
        <w:rPr>
          <w:b/>
          <w:bCs/>
          <w:sz w:val="40"/>
          <w:szCs w:val="40"/>
        </w:rPr>
      </w:pPr>
      <w:r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4E0202E6" wp14:editId="6C8C10D2">
                <wp:simplePos x="0" y="0"/>
                <wp:positionH relativeFrom="margin">
                  <wp:posOffset>3409950</wp:posOffset>
                </wp:positionH>
                <wp:positionV relativeFrom="paragraph">
                  <wp:posOffset>652145</wp:posOffset>
                </wp:positionV>
                <wp:extent cx="3476625" cy="1404620"/>
                <wp:effectExtent l="19050" t="19050" r="28575" b="20320"/>
                <wp:wrapThrough wrapText="bothSides">
                  <wp:wrapPolygon edited="0">
                    <wp:start x="-118" y="-698"/>
                    <wp:lineTo x="-118" y="21647"/>
                    <wp:lineTo x="21659" y="21647"/>
                    <wp:lineTo x="21659" y="-698"/>
                    <wp:lineTo x="-118" y="-698"/>
                  </wp:wrapPolygon>
                </wp:wrapThrough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1492" w14:textId="77777777" w:rsidR="00527355" w:rsidRDefault="00527355" w:rsidP="005273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Review Capstone Requirements</w:t>
                            </w:r>
                          </w:p>
                          <w:p w14:paraId="11CD0C85" w14:textId="6E6514BE" w:rsidR="00527355" w:rsidRDefault="00115A8C" w:rsidP="005273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Submit </w:t>
                            </w:r>
                            <w:r w:rsidR="00527355">
                              <w:t>Capstone Project</w:t>
                            </w:r>
                            <w:r>
                              <w:t xml:space="preserve"> to WKU for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202E6" id="_x0000_s1046" type="#_x0000_t202" style="position:absolute;left:0;text-align:left;margin-left:268.5pt;margin-top:51.35pt;width:273.75pt;height:110.6pt;z-index:-251554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" fillcolor="#bfbfbf" strokecolor="#c00000" strokeweight="2.25pt">
                <v:textbox style="mso-fit-shape-to-text:t">
                  <w:txbxContent>
                    <w:p w14:paraId="51A71492" w14:textId="77777777" w:rsidR="00527355" w:rsidRDefault="00527355" w:rsidP="0052735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Review Capstone Requirements</w:t>
                      </w:r>
                    </w:p>
                    <w:p w14:paraId="11CD0C85" w14:textId="6E6514BE" w:rsidR="00527355" w:rsidRDefault="00115A8C" w:rsidP="00527355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Submit </w:t>
                      </w:r>
                      <w:r w:rsidR="00527355">
                        <w:t>Capstone Project</w:t>
                      </w:r>
                      <w:r>
                        <w:t xml:space="preserve"> to WKU for Review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6428560" w14:textId="3A07367A" w:rsidR="009A1DFE" w:rsidRDefault="00D67C9D" w:rsidP="0064271E">
      <w:pPr>
        <w:jc w:val="center"/>
        <w:rPr>
          <w:b/>
          <w:bCs/>
          <w:sz w:val="40"/>
          <w:szCs w:val="40"/>
        </w:rPr>
      </w:pPr>
      <w:r w:rsidRPr="00E77FC1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04C406CA" wp14:editId="5616C8E1">
                <wp:simplePos x="0" y="0"/>
                <wp:positionH relativeFrom="margin">
                  <wp:posOffset>-257175</wp:posOffset>
                </wp:positionH>
                <wp:positionV relativeFrom="paragraph">
                  <wp:posOffset>160655</wp:posOffset>
                </wp:positionV>
                <wp:extent cx="3400425" cy="657225"/>
                <wp:effectExtent l="19050" t="19050" r="28575" b="28575"/>
                <wp:wrapThrough wrapText="bothSides">
                  <wp:wrapPolygon edited="0">
                    <wp:start x="-121" y="-626"/>
                    <wp:lineTo x="-121" y="21913"/>
                    <wp:lineTo x="21661" y="21913"/>
                    <wp:lineTo x="21661" y="-626"/>
                    <wp:lineTo x="-121" y="-626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57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C0E2" w14:textId="75FE30A6" w:rsidR="00527355" w:rsidRPr="00FE33A6" w:rsidRDefault="00527355" w:rsidP="0052735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Complete</w:t>
                            </w:r>
                            <w:r w:rsidRPr="00FE33A6">
                              <w:rPr>
                                <w:sz w:val="32"/>
                                <w:szCs w:val="32"/>
                              </w:rPr>
                              <w:t xml:space="preserve"> Capstone Project </w:t>
                            </w:r>
                            <w:r w:rsidR="00D67C9D">
                              <w:rPr>
                                <w:sz w:val="32"/>
                                <w:szCs w:val="32"/>
                              </w:rPr>
                              <w:t>submitted to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WKU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06CA" id="_x0000_s1047" type="#_x0000_t202" style="position:absolute;left:0;text-align:left;margin-left:-20.25pt;margin-top:12.65pt;width:267.75pt;height:51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" fillcolor="#c00000" strokecolor="#a6a6a6" strokeweight="2.25pt">
                <v:textbox>
                  <w:txbxContent>
                    <w:p w14:paraId="2D04C0E2" w14:textId="75FE30A6" w:rsidR="00527355" w:rsidRPr="00FE33A6" w:rsidRDefault="00527355" w:rsidP="0052735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Complete</w:t>
                      </w:r>
                      <w:r w:rsidRPr="00FE33A6">
                        <w:rPr>
                          <w:sz w:val="32"/>
                          <w:szCs w:val="32"/>
                        </w:rPr>
                        <w:t xml:space="preserve"> Capstone Project </w:t>
                      </w:r>
                      <w:r w:rsidR="00D67C9D">
                        <w:rPr>
                          <w:sz w:val="32"/>
                          <w:szCs w:val="32"/>
                        </w:rPr>
                        <w:t>submitted to</w:t>
                      </w:r>
                      <w:r>
                        <w:rPr>
                          <w:sz w:val="32"/>
                          <w:szCs w:val="32"/>
                        </w:rPr>
                        <w:t xml:space="preserve"> WKU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C83A3A4" w14:textId="26A4E43B" w:rsidR="009A1DFE" w:rsidRDefault="009A1DFE" w:rsidP="0064271E">
      <w:pPr>
        <w:jc w:val="center"/>
        <w:rPr>
          <w:b/>
          <w:bCs/>
          <w:sz w:val="40"/>
          <w:szCs w:val="40"/>
        </w:rPr>
      </w:pPr>
    </w:p>
    <w:p w14:paraId="39B0A39C" w14:textId="41C1C3C2" w:rsidR="009A1DFE" w:rsidRDefault="00BC5622" w:rsidP="00115A8C">
      <w:pPr>
        <w:jc w:val="center"/>
        <w:rPr>
          <w:b/>
          <w:bCs/>
          <w:sz w:val="40"/>
          <w:szCs w:val="40"/>
        </w:rPr>
      </w:pPr>
      <w:r w:rsidRPr="00E77FC1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008CCBCD" wp14:editId="66E59200">
                <wp:simplePos x="0" y="0"/>
                <wp:positionH relativeFrom="margin">
                  <wp:posOffset>-104775</wp:posOffset>
                </wp:positionH>
                <wp:positionV relativeFrom="paragraph">
                  <wp:posOffset>406400</wp:posOffset>
                </wp:positionV>
                <wp:extent cx="3000375" cy="447675"/>
                <wp:effectExtent l="19050" t="19050" r="28575" b="28575"/>
                <wp:wrapThrough wrapText="bothSides">
                  <wp:wrapPolygon edited="0">
                    <wp:start x="-137" y="-919"/>
                    <wp:lineTo x="-137" y="22060"/>
                    <wp:lineTo x="21669" y="22060"/>
                    <wp:lineTo x="21669" y="-919"/>
                    <wp:lineTo x="-137" y="-919"/>
                  </wp:wrapPolygon>
                </wp:wrapThrough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47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D6E07" w14:textId="4BCC7DBA" w:rsidR="00527355" w:rsidRPr="00FE33A6" w:rsidRDefault="00F669E7" w:rsidP="00D67C9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WKU</w:t>
                            </w:r>
                            <w:r w:rsidRPr="00FE33A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review</w:t>
                            </w:r>
                            <w:r w:rsidR="00D67C9D">
                              <w:rPr>
                                <w:sz w:val="32"/>
                                <w:szCs w:val="32"/>
                              </w:rPr>
                              <w:t xml:space="preserve"> of Capstone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CBCD" id="_x0000_s1048" type="#_x0000_t202" style="position:absolute;left:0;text-align:left;margin-left:-8.25pt;margin-top:32pt;width:236.25pt;height:35.2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" fillcolor="#c00000" strokecolor="#a6a6a6" strokeweight="2.25pt">
                <v:textbox>
                  <w:txbxContent>
                    <w:p w14:paraId="41FD6E07" w14:textId="4BCC7DBA" w:rsidR="00527355" w:rsidRPr="00FE33A6" w:rsidRDefault="00F669E7" w:rsidP="00D67C9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WKU</w:t>
                      </w:r>
                      <w:r w:rsidRPr="00FE33A6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review</w:t>
                      </w:r>
                      <w:r w:rsidR="00D67C9D">
                        <w:rPr>
                          <w:sz w:val="32"/>
                          <w:szCs w:val="32"/>
                        </w:rPr>
                        <w:t xml:space="preserve"> of Capstone Project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15A8C" w:rsidRPr="00C661C7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5CF09129" wp14:editId="4E30F5CA">
                <wp:simplePos x="0" y="0"/>
                <wp:positionH relativeFrom="margin">
                  <wp:posOffset>3505200</wp:posOffset>
                </wp:positionH>
                <wp:positionV relativeFrom="paragraph">
                  <wp:posOffset>52070</wp:posOffset>
                </wp:positionV>
                <wp:extent cx="3514725" cy="1404620"/>
                <wp:effectExtent l="19050" t="19050" r="28575" b="14605"/>
                <wp:wrapThrough wrapText="bothSides">
                  <wp:wrapPolygon edited="0">
                    <wp:start x="-117" y="-430"/>
                    <wp:lineTo x="-117" y="21500"/>
                    <wp:lineTo x="21659" y="21500"/>
                    <wp:lineTo x="21659" y="-430"/>
                    <wp:lineTo x="-117" y="-430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F2FA" w14:textId="77777777" w:rsidR="00527355" w:rsidRDefault="00527355" w:rsidP="005273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Complete your exit survey</w:t>
                            </w:r>
                          </w:p>
                          <w:p w14:paraId="279713C6" w14:textId="77777777" w:rsidR="00527355" w:rsidRDefault="00527355" w:rsidP="005273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Verify all official information for EPSB submission</w:t>
                            </w:r>
                          </w:p>
                          <w:p w14:paraId="69DE5A2F" w14:textId="77777777" w:rsidR="00527355" w:rsidRDefault="00527355" w:rsidP="005273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Discuss process for requesting your Rank Advancement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09129" id="_x0000_s1049" type="#_x0000_t202" style="position:absolute;left:0;text-align:left;margin-left:276pt;margin-top:4.1pt;width:276.75pt;height:110.6pt;z-index:-251556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" fillcolor="#bfbfbf" strokecolor="#c00000" strokeweight="2.25pt">
                <v:textbox style="mso-fit-shape-to-text:t">
                  <w:txbxContent>
                    <w:p w14:paraId="2495F2FA" w14:textId="77777777" w:rsidR="00527355" w:rsidRDefault="00527355" w:rsidP="00527355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Complete your exit survey</w:t>
                      </w:r>
                    </w:p>
                    <w:p w14:paraId="279713C6" w14:textId="77777777" w:rsidR="00527355" w:rsidRDefault="00527355" w:rsidP="00527355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Verify all official information for EPSB submission</w:t>
                      </w:r>
                    </w:p>
                    <w:p w14:paraId="69DE5A2F" w14:textId="77777777" w:rsidR="00527355" w:rsidRDefault="00527355" w:rsidP="00527355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 xml:space="preserve">Discuss process for requesting your Rank Advancement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29D9E36" w14:textId="6A3D256C" w:rsidR="00115A8C" w:rsidRDefault="00115A8C" w:rsidP="006427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                                                                                                </w:t>
      </w:r>
    </w:p>
    <w:p w14:paraId="44DAB3C1" w14:textId="58771169" w:rsidR="00527355" w:rsidRDefault="00527355" w:rsidP="00115A8C">
      <w:pPr>
        <w:jc w:val="center"/>
        <w:rPr>
          <w:b/>
          <w:bCs/>
          <w:sz w:val="40"/>
          <w:szCs w:val="40"/>
        </w:rPr>
      </w:pPr>
    </w:p>
    <w:p w14:paraId="341862FA" w14:textId="6AE3C72D" w:rsidR="00115A8C" w:rsidRDefault="00BC5622" w:rsidP="0064271E">
      <w:pPr>
        <w:jc w:val="center"/>
        <w:rPr>
          <w:b/>
          <w:bCs/>
          <w:sz w:val="40"/>
          <w:szCs w:val="40"/>
        </w:rPr>
      </w:pPr>
      <w:r w:rsidRPr="00E3556C">
        <w:rPr>
          <w:noProof/>
          <w14:textOutline w14:w="0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2C128A08" wp14:editId="308223C2">
                <wp:simplePos x="0" y="0"/>
                <wp:positionH relativeFrom="column">
                  <wp:posOffset>-85725</wp:posOffset>
                </wp:positionH>
                <wp:positionV relativeFrom="page">
                  <wp:posOffset>6315075</wp:posOffset>
                </wp:positionV>
                <wp:extent cx="3028950" cy="885825"/>
                <wp:effectExtent l="19050" t="19050" r="19050" b="28575"/>
                <wp:wrapThrough wrapText="bothSides">
                  <wp:wrapPolygon edited="0">
                    <wp:start x="-136" y="-465"/>
                    <wp:lineTo x="-136" y="21832"/>
                    <wp:lineTo x="21600" y="21832"/>
                    <wp:lineTo x="21600" y="-465"/>
                    <wp:lineTo x="-136" y="-465"/>
                  </wp:wrapPolygon>
                </wp:wrapThrough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885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BEF0" w14:textId="630267CA" w:rsidR="00600127" w:rsidRPr="00FE33A6" w:rsidRDefault="00600127" w:rsidP="006001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33A6">
                              <w:rPr>
                                <w:sz w:val="32"/>
                                <w:szCs w:val="32"/>
                              </w:rPr>
                              <w:t xml:space="preserve">Meet with KEA Program </w:t>
                            </w:r>
                            <w:r w:rsidR="00431E70">
                              <w:rPr>
                                <w:sz w:val="32"/>
                                <w:szCs w:val="32"/>
                              </w:rPr>
                              <w:t>Coordinator</w:t>
                            </w:r>
                            <w:r w:rsidR="00D67C9D">
                              <w:rPr>
                                <w:sz w:val="32"/>
                                <w:szCs w:val="32"/>
                              </w:rPr>
                              <w:t xml:space="preserve"> for final CEO paperwork Completion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28A08" id="_x0000_s1050" type="#_x0000_t202" style="position:absolute;left:0;text-align:left;margin-left:-6.75pt;margin-top:497.25pt;width:238.5pt;height:69.7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" fillcolor="#c00000" strokecolor="#a6a6a6" strokeweight="2.25pt">
                <v:textbox>
                  <w:txbxContent>
                    <w:p w14:paraId="51CBBEF0" w14:textId="630267CA" w:rsidR="00600127" w:rsidRPr="00FE33A6" w:rsidRDefault="00600127" w:rsidP="006001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E33A6">
                        <w:rPr>
                          <w:sz w:val="32"/>
                          <w:szCs w:val="32"/>
                        </w:rPr>
                        <w:t xml:space="preserve">Meet with KEA Program </w:t>
                      </w:r>
                      <w:r w:rsidR="00431E70">
                        <w:rPr>
                          <w:sz w:val="32"/>
                          <w:szCs w:val="32"/>
                        </w:rPr>
                        <w:t>Coordinator</w:t>
                      </w:r>
                      <w:r w:rsidR="00D67C9D">
                        <w:rPr>
                          <w:sz w:val="32"/>
                          <w:szCs w:val="32"/>
                        </w:rPr>
                        <w:t xml:space="preserve"> for final CEO paperwork Completion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6BB6A5F" w14:textId="45972290" w:rsidR="00115A8C" w:rsidRDefault="00115A8C" w:rsidP="0064271E">
      <w:pPr>
        <w:jc w:val="center"/>
        <w:rPr>
          <w:b/>
          <w:bCs/>
          <w:sz w:val="40"/>
          <w:szCs w:val="40"/>
        </w:rPr>
      </w:pPr>
    </w:p>
    <w:p w14:paraId="11091BCB" w14:textId="77777777" w:rsidR="005F6D5D" w:rsidRDefault="005F6D5D" w:rsidP="0064271E">
      <w:pPr>
        <w:jc w:val="center"/>
        <w:rPr>
          <w:b/>
          <w:bCs/>
          <w:sz w:val="40"/>
          <w:szCs w:val="40"/>
        </w:rPr>
      </w:pPr>
    </w:p>
    <w:p w14:paraId="1F352975" w14:textId="77777777" w:rsidR="005F6D5D" w:rsidRDefault="005F6D5D" w:rsidP="0064271E">
      <w:pPr>
        <w:jc w:val="center"/>
        <w:rPr>
          <w:b/>
          <w:bCs/>
          <w:sz w:val="40"/>
          <w:szCs w:val="40"/>
        </w:rPr>
      </w:pPr>
    </w:p>
    <w:p w14:paraId="14A376AE" w14:textId="77777777" w:rsidR="00BC5622" w:rsidRDefault="00BC5622" w:rsidP="0064271E">
      <w:pPr>
        <w:jc w:val="center"/>
        <w:rPr>
          <w:b/>
          <w:bCs/>
          <w:sz w:val="40"/>
          <w:szCs w:val="40"/>
        </w:rPr>
      </w:pPr>
    </w:p>
    <w:p w14:paraId="294720E2" w14:textId="77777777" w:rsidR="00BC5622" w:rsidRDefault="00BC5622" w:rsidP="0064271E">
      <w:pPr>
        <w:jc w:val="center"/>
        <w:rPr>
          <w:b/>
          <w:bCs/>
          <w:sz w:val="40"/>
          <w:szCs w:val="40"/>
        </w:rPr>
      </w:pPr>
    </w:p>
    <w:p w14:paraId="32CEECA0" w14:textId="77777777" w:rsidR="00BC5622" w:rsidRDefault="00BC5622" w:rsidP="0064271E">
      <w:pPr>
        <w:jc w:val="center"/>
        <w:rPr>
          <w:b/>
          <w:bCs/>
          <w:sz w:val="40"/>
          <w:szCs w:val="40"/>
        </w:rPr>
      </w:pPr>
    </w:p>
    <w:p w14:paraId="2913E55F" w14:textId="77777777" w:rsidR="00BC5622" w:rsidRDefault="00BC5622" w:rsidP="0064271E">
      <w:pPr>
        <w:jc w:val="center"/>
        <w:rPr>
          <w:b/>
          <w:bCs/>
          <w:sz w:val="40"/>
          <w:szCs w:val="40"/>
        </w:rPr>
      </w:pPr>
    </w:p>
    <w:p w14:paraId="1C5858D3" w14:textId="47587F2E" w:rsidR="0064271E" w:rsidRDefault="0064271E" w:rsidP="0064271E">
      <w:pPr>
        <w:jc w:val="center"/>
        <w:rPr>
          <w:b/>
          <w:bCs/>
          <w:sz w:val="40"/>
          <w:szCs w:val="40"/>
        </w:rPr>
      </w:pPr>
      <w:r w:rsidRPr="00907BB3">
        <w:rPr>
          <w:b/>
          <w:bCs/>
          <w:sz w:val="40"/>
          <w:szCs w:val="40"/>
        </w:rPr>
        <w:t xml:space="preserve">Phase </w:t>
      </w:r>
      <w:r>
        <w:rPr>
          <w:b/>
          <w:bCs/>
          <w:sz w:val="40"/>
          <w:szCs w:val="40"/>
        </w:rPr>
        <w:t>One</w:t>
      </w:r>
      <w:r w:rsidRPr="00907BB3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>1</w:t>
      </w:r>
      <w:r w:rsidRPr="00907BB3">
        <w:rPr>
          <w:b/>
          <w:bCs/>
          <w:sz w:val="40"/>
          <w:szCs w:val="40"/>
        </w:rPr>
        <w:t>)</w:t>
      </w:r>
    </w:p>
    <w:p w14:paraId="149CD226" w14:textId="09B0FE27" w:rsidR="00620594" w:rsidRPr="005667F0" w:rsidRDefault="005667F0" w:rsidP="005667F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WKU Course</w:t>
      </w:r>
      <w:bookmarkEnd w:id="6"/>
    </w:p>
    <w:p w14:paraId="00963536" w14:textId="0D616D19" w:rsidR="00B25766" w:rsidRPr="00643259" w:rsidRDefault="00B25766" w:rsidP="00643259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i/>
          <w:iCs/>
          <w:spacing w:val="-5"/>
          <w:w w:val="105"/>
          <w:sz w:val="24"/>
          <w:szCs w:val="24"/>
        </w:rPr>
      </w:pPr>
      <w:r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  </w:t>
      </w:r>
      <w:r w:rsidR="00620594">
        <w:rPr>
          <w:noProof/>
        </w:rPr>
        <w:drawing>
          <wp:inline distT="0" distB="0" distL="0" distR="0" wp14:anchorId="6DA314FF" wp14:editId="084DA4BD">
            <wp:extent cx="6315075" cy="2266950"/>
            <wp:effectExtent l="0" t="95250" r="0" b="0"/>
            <wp:docPr id="557102127" name="Diagram 5571021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9CB0694" w14:textId="77777777" w:rsidR="005667F0" w:rsidRDefault="005667F0" w:rsidP="005667F0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sz w:val="24"/>
          <w:szCs w:val="24"/>
        </w:rPr>
      </w:pPr>
    </w:p>
    <w:p w14:paraId="2D615CF5" w14:textId="7BFE318C" w:rsidR="00B563BB" w:rsidRDefault="00443B10" w:rsidP="005667F0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sz w:val="24"/>
          <w:szCs w:val="24"/>
        </w:rPr>
      </w:pPr>
      <w:r>
        <w:rPr>
          <w:rFonts w:eastAsiaTheme="minorEastAsia" w:cstheme="minorHAnsi"/>
          <w:spacing w:val="-5"/>
          <w:sz w:val="24"/>
          <w:szCs w:val="24"/>
        </w:rPr>
        <w:t xml:space="preserve">Each cohort will participate in this </w:t>
      </w:r>
      <w:proofErr w:type="gramStart"/>
      <w:r>
        <w:rPr>
          <w:rFonts w:eastAsiaTheme="minorEastAsia" w:cstheme="minorHAnsi"/>
          <w:spacing w:val="-5"/>
          <w:sz w:val="24"/>
          <w:szCs w:val="24"/>
        </w:rPr>
        <w:t>4-</w:t>
      </w:r>
      <w:r w:rsidR="00112FD6">
        <w:rPr>
          <w:rFonts w:eastAsiaTheme="minorEastAsia" w:cstheme="minorHAnsi"/>
          <w:spacing w:val="-5"/>
          <w:sz w:val="24"/>
          <w:szCs w:val="24"/>
        </w:rPr>
        <w:t>6</w:t>
      </w:r>
      <w:r>
        <w:rPr>
          <w:rFonts w:eastAsiaTheme="minorEastAsia" w:cstheme="minorHAnsi"/>
          <w:spacing w:val="-5"/>
          <w:sz w:val="24"/>
          <w:szCs w:val="24"/>
        </w:rPr>
        <w:t xml:space="preserve"> week</w:t>
      </w:r>
      <w:proofErr w:type="gramEnd"/>
      <w:r>
        <w:rPr>
          <w:rFonts w:eastAsiaTheme="minorEastAsia" w:cstheme="minorHAnsi"/>
          <w:spacing w:val="-5"/>
          <w:sz w:val="24"/>
          <w:szCs w:val="24"/>
        </w:rPr>
        <w:t xml:space="preserve"> research course.  </w:t>
      </w:r>
      <w:r w:rsidR="00B563BB">
        <w:rPr>
          <w:rFonts w:eastAsiaTheme="minorEastAsia" w:cstheme="minorHAnsi"/>
          <w:spacing w:val="-5"/>
          <w:sz w:val="24"/>
          <w:szCs w:val="24"/>
        </w:rPr>
        <w:t xml:space="preserve">The course completion information will be submitted to KEA and </w:t>
      </w:r>
      <w:r w:rsidR="006B6CF9">
        <w:rPr>
          <w:rFonts w:eastAsiaTheme="minorEastAsia" w:cstheme="minorHAnsi"/>
          <w:spacing w:val="-5"/>
          <w:sz w:val="24"/>
          <w:szCs w:val="24"/>
        </w:rPr>
        <w:t>participants</w:t>
      </w:r>
      <w:r w:rsidR="00B563BB">
        <w:rPr>
          <w:rFonts w:eastAsiaTheme="minorEastAsia" w:cstheme="minorHAnsi"/>
          <w:spacing w:val="-5"/>
          <w:sz w:val="24"/>
          <w:szCs w:val="24"/>
        </w:rPr>
        <w:t xml:space="preserve"> will be able to begin Phase 2 of this work.  </w:t>
      </w:r>
    </w:p>
    <w:p w14:paraId="76F9F9E2" w14:textId="77777777" w:rsidR="00B563BB" w:rsidRDefault="00B563BB" w:rsidP="005667F0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sz w:val="24"/>
          <w:szCs w:val="24"/>
        </w:rPr>
      </w:pPr>
    </w:p>
    <w:p w14:paraId="5604210C" w14:textId="023A12B2" w:rsidR="005667F0" w:rsidRDefault="005667F0" w:rsidP="005667F0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sz w:val="24"/>
          <w:szCs w:val="24"/>
        </w:rPr>
      </w:pPr>
      <w:r>
        <w:rPr>
          <w:rFonts w:eastAsiaTheme="minorEastAsia" w:cstheme="minorHAnsi"/>
          <w:spacing w:val="-5"/>
          <w:sz w:val="24"/>
          <w:szCs w:val="24"/>
        </w:rPr>
        <w:t>During their meeting with the KEA Program Mentor, participants will select</w:t>
      </w:r>
      <w:r w:rsidRPr="00397B69">
        <w:rPr>
          <w:rFonts w:eastAsiaTheme="minorEastAsia" w:cstheme="minorHAnsi"/>
          <w:spacing w:val="-5"/>
          <w:sz w:val="24"/>
          <w:szCs w:val="24"/>
        </w:rPr>
        <w:t xml:space="preserve"> </w:t>
      </w:r>
      <w:r w:rsidR="008E553F">
        <w:rPr>
          <w:rFonts w:eastAsiaTheme="minorEastAsia" w:cstheme="minorHAnsi"/>
          <w:spacing w:val="-5"/>
          <w:sz w:val="24"/>
          <w:szCs w:val="24"/>
        </w:rPr>
        <w:t>ten</w:t>
      </w:r>
      <w:r>
        <w:rPr>
          <w:rFonts w:eastAsiaTheme="minorEastAsia" w:cstheme="minorHAnsi"/>
          <w:spacing w:val="-5"/>
          <w:sz w:val="24"/>
          <w:szCs w:val="24"/>
        </w:rPr>
        <w:t xml:space="preserve"> (</w:t>
      </w:r>
      <w:r w:rsidR="008E553F">
        <w:rPr>
          <w:rFonts w:eastAsiaTheme="minorEastAsia" w:cstheme="minorHAnsi"/>
          <w:spacing w:val="-5"/>
          <w:sz w:val="24"/>
          <w:szCs w:val="24"/>
        </w:rPr>
        <w:t>10</w:t>
      </w:r>
      <w:r>
        <w:rPr>
          <w:rFonts w:eastAsiaTheme="minorEastAsia" w:cstheme="minorHAnsi"/>
          <w:spacing w:val="-5"/>
          <w:sz w:val="24"/>
          <w:szCs w:val="24"/>
        </w:rPr>
        <w:t>)</w:t>
      </w:r>
      <w:r w:rsidRPr="00397B69">
        <w:rPr>
          <w:rFonts w:eastAsiaTheme="minorEastAsia" w:cstheme="minorHAnsi"/>
          <w:spacing w:val="-5"/>
          <w:sz w:val="24"/>
          <w:szCs w:val="24"/>
        </w:rPr>
        <w:t xml:space="preserve"> </w:t>
      </w:r>
      <w:r w:rsidR="006B6CF9" w:rsidRPr="00397B69">
        <w:rPr>
          <w:rFonts w:eastAsiaTheme="minorEastAsia" w:cstheme="minorHAnsi"/>
          <w:spacing w:val="-5"/>
          <w:sz w:val="24"/>
          <w:szCs w:val="24"/>
        </w:rPr>
        <w:t>Micro-credentials</w:t>
      </w:r>
      <w:r w:rsidRPr="00397B69">
        <w:rPr>
          <w:rFonts w:eastAsiaTheme="minorEastAsia" w:cstheme="minorHAnsi"/>
          <w:spacing w:val="-5"/>
          <w:sz w:val="24"/>
          <w:szCs w:val="24"/>
        </w:rPr>
        <w:t xml:space="preserve"> </w:t>
      </w:r>
      <w:r w:rsidR="00D15FF9">
        <w:rPr>
          <w:rFonts w:eastAsiaTheme="minorEastAsia" w:cstheme="minorHAnsi"/>
          <w:spacing w:val="-5"/>
          <w:sz w:val="24"/>
          <w:szCs w:val="24"/>
        </w:rPr>
        <w:t>related to Teacher Leadership</w:t>
      </w:r>
      <w:r>
        <w:rPr>
          <w:rFonts w:eastAsiaTheme="minorEastAsia" w:cstheme="minorHAnsi"/>
          <w:spacing w:val="-5"/>
          <w:sz w:val="24"/>
          <w:szCs w:val="24"/>
        </w:rPr>
        <w:t xml:space="preserve">.  </w:t>
      </w:r>
    </w:p>
    <w:p w14:paraId="7508469F" w14:textId="77777777" w:rsidR="005667F0" w:rsidRDefault="005667F0" w:rsidP="005667F0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spacing w:val="-5"/>
          <w:sz w:val="24"/>
          <w:szCs w:val="24"/>
        </w:rPr>
      </w:pPr>
    </w:p>
    <w:p w14:paraId="505530D2" w14:textId="1773266D" w:rsidR="005667F0" w:rsidRDefault="005667F0" w:rsidP="005667F0">
      <w:pPr>
        <w:widowControl w:val="0"/>
        <w:kinsoku w:val="0"/>
        <w:spacing w:before="72" w:after="0" w:line="276" w:lineRule="auto"/>
        <w:ind w:right="72"/>
        <w:rPr>
          <w:rFonts w:eastAsiaTheme="minorEastAsia" w:cstheme="minorHAnsi"/>
          <w:i/>
          <w:iCs/>
          <w:spacing w:val="-5"/>
          <w:w w:val="105"/>
          <w:sz w:val="24"/>
          <w:szCs w:val="24"/>
        </w:rPr>
      </w:pPr>
      <w:r w:rsidRPr="00397B69">
        <w:rPr>
          <w:rFonts w:eastAsiaTheme="minorEastAsia" w:cstheme="minorHAnsi"/>
          <w:i/>
          <w:iCs/>
          <w:w w:val="105"/>
          <w:sz w:val="24"/>
          <w:szCs w:val="24"/>
        </w:rPr>
        <w:t xml:space="preserve">Detailed </w:t>
      </w:r>
      <w:r w:rsidRPr="00397B69"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descriptions of </w:t>
      </w:r>
      <w:r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>all</w:t>
      </w:r>
      <w:r w:rsidRPr="00397B69"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 </w:t>
      </w:r>
      <w:r w:rsidR="006B6CF9" w:rsidRPr="00397B69"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>Micro-credentials</w:t>
      </w:r>
      <w:r w:rsidRPr="00397B69"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 </w:t>
      </w:r>
      <w:r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can be found </w:t>
      </w:r>
      <w:r w:rsidR="00443B10"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>i</w:t>
      </w:r>
      <w:r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n </w:t>
      </w:r>
      <w:r w:rsidR="00443B10"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the NEA Certification Bank </w:t>
      </w:r>
      <w:r w:rsidR="004D12FD"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>on</w:t>
      </w:r>
      <w:r>
        <w:rPr>
          <w:rFonts w:eastAsiaTheme="minorEastAsia" w:cstheme="minorHAnsi"/>
          <w:i/>
          <w:iCs/>
          <w:spacing w:val="-5"/>
          <w:w w:val="105"/>
          <w:sz w:val="24"/>
          <w:szCs w:val="24"/>
        </w:rPr>
        <w:t xml:space="preserve"> the KEA Website. </w:t>
      </w:r>
    </w:p>
    <w:p w14:paraId="558791CA" w14:textId="77777777" w:rsidR="005667F0" w:rsidRDefault="005667F0" w:rsidP="0064271E">
      <w:pPr>
        <w:jc w:val="center"/>
        <w:rPr>
          <w:b/>
          <w:bCs/>
          <w:sz w:val="40"/>
          <w:szCs w:val="40"/>
        </w:rPr>
      </w:pPr>
    </w:p>
    <w:p w14:paraId="719B4A4F" w14:textId="77777777" w:rsidR="005667F0" w:rsidRDefault="005667F0" w:rsidP="0064271E">
      <w:pPr>
        <w:jc w:val="center"/>
        <w:rPr>
          <w:b/>
          <w:bCs/>
          <w:sz w:val="40"/>
          <w:szCs w:val="40"/>
        </w:rPr>
      </w:pPr>
    </w:p>
    <w:p w14:paraId="72AF8CC1" w14:textId="77777777" w:rsidR="00527355" w:rsidRDefault="00527355" w:rsidP="00443B10">
      <w:pPr>
        <w:rPr>
          <w:b/>
          <w:bCs/>
          <w:sz w:val="40"/>
          <w:szCs w:val="40"/>
        </w:rPr>
      </w:pPr>
    </w:p>
    <w:p w14:paraId="4AFD0F13" w14:textId="77777777" w:rsidR="00527355" w:rsidRDefault="00527355" w:rsidP="00527355">
      <w:pPr>
        <w:jc w:val="center"/>
        <w:rPr>
          <w:b/>
          <w:bCs/>
          <w:sz w:val="40"/>
          <w:szCs w:val="40"/>
        </w:rPr>
      </w:pPr>
    </w:p>
    <w:p w14:paraId="2996E100" w14:textId="77777777" w:rsidR="00527355" w:rsidRDefault="00527355" w:rsidP="00527355">
      <w:pPr>
        <w:jc w:val="center"/>
        <w:rPr>
          <w:b/>
          <w:bCs/>
          <w:sz w:val="40"/>
          <w:szCs w:val="40"/>
        </w:rPr>
      </w:pPr>
    </w:p>
    <w:p w14:paraId="3E239000" w14:textId="59D1A454" w:rsidR="005A4353" w:rsidRDefault="005A435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60633B1" w14:textId="1C427F8A" w:rsidR="0064271E" w:rsidRDefault="0064271E" w:rsidP="00527355">
      <w:pPr>
        <w:jc w:val="center"/>
        <w:rPr>
          <w:b/>
          <w:bCs/>
          <w:sz w:val="40"/>
          <w:szCs w:val="40"/>
        </w:rPr>
      </w:pPr>
      <w:r w:rsidRPr="00907BB3">
        <w:rPr>
          <w:b/>
          <w:bCs/>
          <w:sz w:val="40"/>
          <w:szCs w:val="40"/>
        </w:rPr>
        <w:lastRenderedPageBreak/>
        <w:t>Phase Two (2)</w:t>
      </w:r>
    </w:p>
    <w:p w14:paraId="5361F3C1" w14:textId="083FC783" w:rsidR="00274023" w:rsidRDefault="002A211F" w:rsidP="00274023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B6FB86E" wp14:editId="19A2461B">
                <wp:simplePos x="0" y="0"/>
                <wp:positionH relativeFrom="column">
                  <wp:posOffset>1819275</wp:posOffset>
                </wp:positionH>
                <wp:positionV relativeFrom="paragraph">
                  <wp:posOffset>22860</wp:posOffset>
                </wp:positionV>
                <wp:extent cx="3667125" cy="1171575"/>
                <wp:effectExtent l="19050" t="19050" r="28575" b="28575"/>
                <wp:wrapSquare wrapText="bothSides"/>
                <wp:docPr id="393901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F2D4" w14:textId="77777777" w:rsidR="002A211F" w:rsidRDefault="002A211F" w:rsidP="002A2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WKU LULA Academy</w:t>
                            </w:r>
                          </w:p>
                          <w:p w14:paraId="0C3156CE" w14:textId="77777777" w:rsidR="002A211F" w:rsidRPr="00F6412C" w:rsidRDefault="002A211F" w:rsidP="002A2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Pr="00F641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Micro-credentials</w:t>
                            </w:r>
                          </w:p>
                          <w:p w14:paraId="5BDBE19E" w14:textId="77777777" w:rsidR="002A211F" w:rsidRPr="003A5E2B" w:rsidRDefault="002A211F" w:rsidP="002A21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WKU/NEA/KEA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B86E" id="_x0000_s1051" type="#_x0000_t202" style="position:absolute;margin-left:143.25pt;margin-top:1.8pt;width:288.75pt;height:92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" fillcolor="#bfbfbf" strokecolor="windowText" strokeweight="2.25pt">
                <v:textbox>
                  <w:txbxContent>
                    <w:p w14:paraId="11B5F2D4" w14:textId="77777777" w:rsidR="002A211F" w:rsidRDefault="002A211F" w:rsidP="002A2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WKU LULA Academy</w:t>
                      </w:r>
                    </w:p>
                    <w:p w14:paraId="0C3156CE" w14:textId="77777777" w:rsidR="002A211F" w:rsidRPr="00F6412C" w:rsidRDefault="002A211F" w:rsidP="002A2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Pr="00F641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Micro-credentials</w:t>
                      </w:r>
                    </w:p>
                    <w:p w14:paraId="5BDBE19E" w14:textId="77777777" w:rsidR="002A211F" w:rsidRPr="003A5E2B" w:rsidRDefault="002A211F" w:rsidP="002A211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WKU/NEA/KEA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023">
        <w:rPr>
          <w:rFonts w:ascii="Calibri" w:eastAsia="+mn-ea" w:hAnsi="Calibri" w:cs="+mn-cs"/>
          <w:color w:val="FFFFFF"/>
        </w:rPr>
        <w:t xml:space="preserve">WKU </w:t>
      </w:r>
    </w:p>
    <w:p w14:paraId="2EFF9B19" w14:textId="3A952F2E" w:rsidR="00274023" w:rsidRPr="00274023" w:rsidRDefault="00274023" w:rsidP="00274023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  <w:r>
        <w:rPr>
          <w:rFonts w:ascii="Calibri" w:eastAsia="+mn-ea" w:hAnsi="Calibri" w:cs="+mn-cs"/>
          <w:color w:val="FFFFFF"/>
        </w:rPr>
        <w:t>3 h Cours</w:t>
      </w:r>
    </w:p>
    <w:p w14:paraId="0B841AA5" w14:textId="639954FC" w:rsidR="0064271E" w:rsidRPr="008E553F" w:rsidRDefault="0064271E" w:rsidP="008E553F">
      <w:pPr>
        <w:jc w:val="center"/>
        <w:rPr>
          <w:b/>
          <w:bCs/>
          <w:sz w:val="40"/>
          <w:szCs w:val="40"/>
          <w:vertAlign w:val="subscript"/>
        </w:rPr>
      </w:pPr>
    </w:p>
    <w:tbl>
      <w:tblPr>
        <w:tblW w:w="1062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5670"/>
        <w:gridCol w:w="3915"/>
      </w:tblGrid>
      <w:tr w:rsidR="00970046" w14:paraId="6FD38FC8" w14:textId="77777777" w:rsidTr="0018745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C0D2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F13C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Topics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6670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Microcredentials</w:t>
            </w:r>
            <w:proofErr w:type="spellEnd"/>
            <w:r>
              <w:t xml:space="preserve">: </w:t>
            </w:r>
          </w:p>
        </w:tc>
      </w:tr>
      <w:tr w:rsidR="00970046" w14:paraId="6DBA3220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D53B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1D80" w14:textId="0054849C" w:rsidR="00970046" w:rsidRPr="00274023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>SESSION 1</w:t>
            </w:r>
            <w:proofErr w:type="gramStart"/>
            <w:r>
              <w:rPr>
                <w:b/>
                <w:shd w:val="clear" w:color="auto" w:fill="F3F3F3"/>
              </w:rPr>
              <w:t xml:space="preserve">   (</w:t>
            </w:r>
            <w:proofErr w:type="gramEnd"/>
            <w:r>
              <w:rPr>
                <w:b/>
                <w:shd w:val="clear" w:color="auto" w:fill="F3F3F3"/>
              </w:rPr>
              <w:t>August)</w:t>
            </w:r>
          </w:p>
          <w:p w14:paraId="3244838E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Relationship Builder: </w:t>
            </w:r>
          </w:p>
          <w:p w14:paraId="0977A014" w14:textId="77777777" w:rsidR="00970046" w:rsidRDefault="00970046" w:rsidP="0097004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Building Trust and Credibility</w:t>
            </w:r>
          </w:p>
          <w:p w14:paraId="4D44C94D" w14:textId="77777777" w:rsidR="00970046" w:rsidRDefault="00970046" w:rsidP="0097004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Collegiality</w:t>
            </w:r>
          </w:p>
          <w:p w14:paraId="62EB64FD" w14:textId="77777777" w:rsidR="00970046" w:rsidRDefault="00970046" w:rsidP="0097004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Human Relations Skills</w:t>
            </w:r>
          </w:p>
          <w:p w14:paraId="7B8E2BD4" w14:textId="77777777" w:rsidR="00970046" w:rsidRDefault="00970046" w:rsidP="0097004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(Provide information for 360 survey recipients in Google Form before class meeting ends)</w:t>
            </w:r>
          </w:p>
          <w:p w14:paraId="18344FC4" w14:textId="77777777" w:rsidR="00970046" w:rsidRDefault="00970046" w:rsidP="0097004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Confidentiality</w:t>
            </w:r>
          </w:p>
          <w:p w14:paraId="49AB686F" w14:textId="3932214B" w:rsidR="00970046" w:rsidRPr="00274023" w:rsidRDefault="00970046" w:rsidP="00274023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</w:rPr>
            </w:pPr>
            <w:r>
              <w:rPr>
                <w:i/>
              </w:rPr>
              <w:t>Know Thyself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23D1F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19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Interpersonal Effectiveness</w:t>
              </w:r>
            </w:hyperlink>
          </w:p>
          <w:p w14:paraId="4F7F9D16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70046" w14:paraId="49A0545B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ED5D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166D" w14:textId="4DDFEB12" w:rsidR="00970046" w:rsidRPr="00274023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hd w:val="clear" w:color="auto" w:fill="F3F3F3"/>
              </w:rPr>
            </w:pPr>
            <w:r>
              <w:rPr>
                <w:b/>
                <w:shd w:val="clear" w:color="auto" w:fill="F3F3F3"/>
              </w:rPr>
              <w:t xml:space="preserve">SESSION </w:t>
            </w:r>
            <w:proofErr w:type="gramStart"/>
            <w:r>
              <w:rPr>
                <w:b/>
                <w:shd w:val="clear" w:color="auto" w:fill="F3F3F3"/>
              </w:rPr>
              <w:t>2  (</w:t>
            </w:r>
            <w:proofErr w:type="gramEnd"/>
            <w:r>
              <w:rPr>
                <w:b/>
                <w:shd w:val="clear" w:color="auto" w:fill="F3F3F3"/>
              </w:rPr>
              <w:t>September)</w:t>
            </w:r>
          </w:p>
          <w:p w14:paraId="5B7E15C2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Reflective Practitioner: </w:t>
            </w:r>
          </w:p>
          <w:p w14:paraId="0F159C3B" w14:textId="77777777" w:rsidR="00970046" w:rsidRDefault="00970046" w:rsidP="0097004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360 Survey Analysis </w:t>
            </w:r>
          </w:p>
          <w:p w14:paraId="4B17345D" w14:textId="77777777" w:rsidR="00970046" w:rsidRDefault="00970046" w:rsidP="0097004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Setting Professional Growth Plan (</w:t>
            </w:r>
            <w:r>
              <w:rPr>
                <w:i/>
              </w:rPr>
              <w:t>PGP for this program</w:t>
            </w:r>
            <w:r>
              <w:t>) *tool is needed for this (inventories, etc.)</w:t>
            </w:r>
          </w:p>
          <w:p w14:paraId="54409EB6" w14:textId="77777777" w:rsidR="00970046" w:rsidRDefault="00970046" w:rsidP="0097004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Professional Standards for Educational Leaders</w:t>
            </w:r>
          </w:p>
          <w:p w14:paraId="4E159E88" w14:textId="77777777" w:rsidR="00970046" w:rsidRDefault="00970046" w:rsidP="0097004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Educational Leadership Theories/Philosophies Intro</w:t>
            </w:r>
          </w:p>
          <w:p w14:paraId="4BF603E4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2FC0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20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: Personal Effectiveness</w:t>
              </w:r>
            </w:hyperlink>
          </w:p>
          <w:p w14:paraId="7A349E21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A35FD5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70046" w14:paraId="39C23D1D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0911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258B" w14:textId="3CD506EC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3  (</w:t>
            </w:r>
            <w:proofErr w:type="gramEnd"/>
            <w:r>
              <w:rPr>
                <w:b/>
              </w:rPr>
              <w:t>October)</w:t>
            </w:r>
          </w:p>
          <w:p w14:paraId="4E061631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Learning Leader:</w:t>
            </w:r>
          </w:p>
          <w:p w14:paraId="5A8E47B1" w14:textId="77777777" w:rsidR="00970046" w:rsidRDefault="00970046" w:rsidP="00970046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Developing Competence as an Instructional Leader</w:t>
            </w:r>
          </w:p>
          <w:p w14:paraId="1F612EBD" w14:textId="77777777" w:rsidR="00970046" w:rsidRDefault="00970046" w:rsidP="00970046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How Principals Influence Teacher Working Conditions</w:t>
            </w:r>
          </w:p>
          <w:p w14:paraId="6E4ACF8A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DAE4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21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Engagement &amp; Relationships</w:t>
              </w:r>
            </w:hyperlink>
          </w:p>
        </w:tc>
      </w:tr>
      <w:tr w:rsidR="00970046" w14:paraId="204A944F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44AB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D674" w14:textId="3E35A49E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4  (</w:t>
            </w:r>
            <w:proofErr w:type="gramEnd"/>
            <w:r>
              <w:rPr>
                <w:b/>
              </w:rPr>
              <w:t>January)</w:t>
            </w:r>
          </w:p>
          <w:p w14:paraId="58CCF6E8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Effective Communicator:</w:t>
            </w:r>
          </w:p>
          <w:p w14:paraId="4A290928" w14:textId="77777777" w:rsidR="00970046" w:rsidRDefault="00970046" w:rsidP="00970046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Feedback that Feeds Forward</w:t>
            </w:r>
          </w:p>
          <w:p w14:paraId="23512C6F" w14:textId="77777777" w:rsidR="00970046" w:rsidRDefault="00970046" w:rsidP="00970046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Honing Verbal and Nonverbal Communication Skills</w:t>
            </w:r>
          </w:p>
          <w:p w14:paraId="7C225D30" w14:textId="77777777" w:rsidR="00970046" w:rsidRDefault="00970046" w:rsidP="00970046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Communication Practices to Empower not Enable </w:t>
            </w:r>
          </w:p>
          <w:p w14:paraId="4D5DE37D" w14:textId="77777777" w:rsidR="00970046" w:rsidRDefault="00970046" w:rsidP="00970046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(Collect *School Culture Triage Survey data before next meeting date)</w:t>
            </w:r>
          </w:p>
          <w:p w14:paraId="25ECFF5D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4B9C" w14:textId="77777777" w:rsidR="00274023" w:rsidRDefault="00274023" w:rsidP="00274023">
            <w:pPr>
              <w:widowControl w:val="0"/>
              <w:spacing w:line="240" w:lineRule="auto"/>
            </w:pPr>
            <w:r>
              <w:lastRenderedPageBreak/>
              <w:t>**Choose 1**</w:t>
            </w:r>
          </w:p>
          <w:p w14:paraId="215C6812" w14:textId="77777777" w:rsidR="00274023" w:rsidRDefault="00274023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6F45ED" w14:textId="417785FF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22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Communication</w:t>
              </w:r>
            </w:hyperlink>
          </w:p>
          <w:p w14:paraId="2AB85B7B" w14:textId="13FC3984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23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Coaching &amp; Mentoring</w:t>
              </w:r>
            </w:hyperlink>
          </w:p>
          <w:p w14:paraId="253C1FEE" w14:textId="33E5DBD0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24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 xml:space="preserve">- Community Awareness, </w:t>
              </w:r>
              <w:r>
                <w:rPr>
                  <w:b/>
                  <w:color w:val="1155CC"/>
                  <w:u w:val="single"/>
                </w:rPr>
                <w:lastRenderedPageBreak/>
                <w:t>Engagement, &amp; Advocacy</w:t>
              </w:r>
            </w:hyperlink>
          </w:p>
          <w:p w14:paraId="6E4DF351" w14:textId="1513CC82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25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Facilitating Collaborative Relationships</w:t>
              </w:r>
            </w:hyperlink>
          </w:p>
          <w:p w14:paraId="3F7C580C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26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Learning Community &amp; Workplace Culture</w:t>
              </w:r>
            </w:hyperlink>
          </w:p>
        </w:tc>
      </w:tr>
      <w:tr w:rsidR="00970046" w14:paraId="1CE55A96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6D45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CFD4" w14:textId="2212B55A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5  (</w:t>
            </w:r>
            <w:proofErr w:type="gramEnd"/>
            <w:r>
              <w:rPr>
                <w:b/>
              </w:rPr>
              <w:t xml:space="preserve">February) </w:t>
            </w:r>
          </w:p>
          <w:p w14:paraId="3FD6EEA1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Effective Communicator:</w:t>
            </w:r>
          </w:p>
          <w:p w14:paraId="338D5E92" w14:textId="77777777" w:rsidR="00970046" w:rsidRDefault="00970046" w:rsidP="0097004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Delivering Bad News (Scenarios)</w:t>
            </w:r>
          </w:p>
          <w:p w14:paraId="5171D6D6" w14:textId="77777777" w:rsidR="00970046" w:rsidRDefault="00970046" w:rsidP="00970046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Managing Conflict (Scenarios)</w:t>
            </w:r>
          </w:p>
          <w:p w14:paraId="174BBABE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47CD2F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Reflective Practitioner:</w:t>
            </w:r>
          </w:p>
          <w:p w14:paraId="10976CD4" w14:textId="77777777" w:rsidR="00970046" w:rsidRDefault="00970046" w:rsidP="00970046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*School Culture Triage Survey Initial Analysis</w:t>
            </w:r>
          </w:p>
          <w:p w14:paraId="1C36B1F2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8D4C" w14:textId="1C558FA8" w:rsidR="00274023" w:rsidRDefault="00274023" w:rsidP="00187457">
            <w:pPr>
              <w:widowControl w:val="0"/>
              <w:spacing w:line="240" w:lineRule="auto"/>
            </w:pPr>
            <w:r>
              <w:t>**Choose 1**</w:t>
            </w:r>
          </w:p>
          <w:p w14:paraId="5AB13985" w14:textId="2938C18A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27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Continuing Education &amp; Learning</w:t>
              </w:r>
            </w:hyperlink>
          </w:p>
          <w:p w14:paraId="6902A0E3" w14:textId="0D2B1F41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28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Coaching &amp; Mentoring</w:t>
              </w:r>
            </w:hyperlink>
          </w:p>
          <w:p w14:paraId="37D1D381" w14:textId="0FE3840C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29">
              <w:proofErr w:type="gramStart"/>
              <w:r>
                <w:rPr>
                  <w:b/>
                  <w:color w:val="1155CC"/>
                  <w:u w:val="single"/>
                </w:rPr>
                <w:t>TL:IP</w:t>
              </w:r>
              <w:proofErr w:type="gramEnd"/>
              <w:r>
                <w:rPr>
                  <w:b/>
                  <w:color w:val="1155CC"/>
                  <w:u w:val="single"/>
                </w:rPr>
                <w:t>- Community Awareness, Engagement, &amp; Advocacy</w:t>
              </w:r>
            </w:hyperlink>
          </w:p>
          <w:p w14:paraId="629A5572" w14:textId="45D14F64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30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Purposeful Collaboration</w:t>
              </w:r>
            </w:hyperlink>
          </w:p>
          <w:p w14:paraId="2E0BFC93" w14:textId="3123B22F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31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Learning Community &amp; Workplace Culture</w:t>
              </w:r>
            </w:hyperlink>
          </w:p>
        </w:tc>
      </w:tr>
      <w:tr w:rsidR="00970046" w14:paraId="2107DAE0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F566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F570" w14:textId="4F67165B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6  (</w:t>
            </w:r>
            <w:proofErr w:type="gramEnd"/>
            <w:r>
              <w:rPr>
                <w:b/>
              </w:rPr>
              <w:t>April)</w:t>
            </w:r>
          </w:p>
          <w:p w14:paraId="2CA88BB3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Innovative Problem Solver:</w:t>
            </w:r>
          </w:p>
          <w:p w14:paraId="59042CD7" w14:textId="77777777" w:rsidR="00970046" w:rsidRDefault="00970046" w:rsidP="00970046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Facilitating Data-Driven Dialogue</w:t>
            </w:r>
          </w:p>
          <w:p w14:paraId="103913A4" w14:textId="77777777" w:rsidR="00970046" w:rsidRDefault="00970046" w:rsidP="00970046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Adaptive Leadership</w:t>
            </w:r>
          </w:p>
          <w:p w14:paraId="78B344C1" w14:textId="77777777" w:rsidR="00970046" w:rsidRDefault="00970046" w:rsidP="00970046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Introduction to Improvement Science Tools</w:t>
            </w:r>
          </w:p>
          <w:p w14:paraId="0B4D60D1" w14:textId="53AF3B59" w:rsidR="00970046" w:rsidRDefault="00970046" w:rsidP="00274023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(Collect data needed for *discipline audit before next meeting date)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5406" w14:textId="171CC207" w:rsidR="00274023" w:rsidRDefault="00274023" w:rsidP="00274023">
            <w:pPr>
              <w:widowControl w:val="0"/>
              <w:spacing w:line="240" w:lineRule="auto"/>
            </w:pPr>
            <w:r>
              <w:t>**Choose 1**</w:t>
            </w:r>
          </w:p>
          <w:p w14:paraId="2189DCD3" w14:textId="3649EBF8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32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Adult Learning</w:t>
              </w:r>
            </w:hyperlink>
          </w:p>
          <w:p w14:paraId="54342DC8" w14:textId="7236BE0B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33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Purposeful Collaboration</w:t>
              </w:r>
            </w:hyperlink>
          </w:p>
          <w:p w14:paraId="70CD3529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34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Building the Capacity of Others</w:t>
              </w:r>
            </w:hyperlink>
          </w:p>
          <w:p w14:paraId="4B4E971C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70046" w14:paraId="296D8433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84B6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D35F" w14:textId="3CA5F172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7  (</w:t>
            </w:r>
            <w:proofErr w:type="gramEnd"/>
            <w:r>
              <w:rPr>
                <w:b/>
              </w:rPr>
              <w:t>June)</w:t>
            </w:r>
          </w:p>
          <w:p w14:paraId="35A6AFF1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Innovative Problem Solver:</w:t>
            </w:r>
          </w:p>
          <w:p w14:paraId="56B86E84" w14:textId="77777777" w:rsidR="00970046" w:rsidRDefault="00970046" w:rsidP="00970046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Using Data for Decision-Making (*Discipline Audit Initial Data Analysis)</w:t>
            </w:r>
          </w:p>
          <w:p w14:paraId="7C74A01B" w14:textId="77777777" w:rsidR="00970046" w:rsidRDefault="00970046" w:rsidP="00970046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Implementing Improvement Science Tools (Fishbone and 5 whys)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2A11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35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Group Processes</w:t>
              </w:r>
            </w:hyperlink>
          </w:p>
        </w:tc>
      </w:tr>
      <w:tr w:rsidR="00970046" w14:paraId="0B5A1FEF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70F1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E2C1" w14:textId="18C79B48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8  (</w:t>
            </w:r>
            <w:proofErr w:type="gramEnd"/>
            <w:r>
              <w:rPr>
                <w:b/>
              </w:rPr>
              <w:t>July)</w:t>
            </w:r>
          </w:p>
          <w:p w14:paraId="13A1F396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Reflective Practitioner:</w:t>
            </w:r>
          </w:p>
          <w:p w14:paraId="470A836E" w14:textId="77777777" w:rsidR="00970046" w:rsidRDefault="00970046" w:rsidP="00970046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Educational and Leadership Philosophies Revisited</w:t>
            </w:r>
          </w:p>
          <w:p w14:paraId="7960E6CD" w14:textId="77777777" w:rsidR="00970046" w:rsidRDefault="00970046" w:rsidP="00970046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Human Relations Skills</w:t>
            </w:r>
          </w:p>
          <w:p w14:paraId="1583507E" w14:textId="77777777" w:rsidR="00970046" w:rsidRDefault="00970046" w:rsidP="00970046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Honing Non-verbal and verbal skills (maybe in EDAD 605)</w:t>
            </w:r>
          </w:p>
          <w:p w14:paraId="2F35B320" w14:textId="15EDCE3A" w:rsidR="00970046" w:rsidRDefault="00970046" w:rsidP="00187457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How to Make Mission Matter (Forward thinking/passion)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72AE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  <w:p w14:paraId="3FF75AA6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36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Reflective Practice</w:t>
              </w:r>
            </w:hyperlink>
          </w:p>
          <w:p w14:paraId="0F5D5931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  <w:p w14:paraId="0B3359D6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  <w:p w14:paraId="4447A38D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70046" w14:paraId="50A36609" w14:textId="77777777" w:rsidTr="0018745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C0C9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E4D7" w14:textId="04DCD0E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SESSION 9 (September)</w:t>
            </w:r>
          </w:p>
          <w:p w14:paraId="35100677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Equity Engineer:</w:t>
            </w:r>
          </w:p>
          <w:p w14:paraId="42D4CE89" w14:textId="77777777" w:rsidR="00970046" w:rsidRDefault="00970046" w:rsidP="00970046">
            <w:pPr>
              <w:widowControl w:val="0"/>
              <w:numPr>
                <w:ilvl w:val="0"/>
                <w:numId w:val="26"/>
              </w:numPr>
              <w:spacing w:after="0" w:line="240" w:lineRule="auto"/>
            </w:pPr>
            <w:r>
              <w:lastRenderedPageBreak/>
              <w:t>Collect data for *Equity Audit before end of school year</w:t>
            </w:r>
          </w:p>
          <w:p w14:paraId="7904264C" w14:textId="77777777" w:rsidR="00970046" w:rsidRDefault="00970046" w:rsidP="00970046">
            <w:pPr>
              <w:widowControl w:val="0"/>
              <w:numPr>
                <w:ilvl w:val="0"/>
                <w:numId w:val="26"/>
              </w:numPr>
              <w:spacing w:after="0" w:line="240" w:lineRule="auto"/>
            </w:pPr>
            <w:r>
              <w:t>Individual asset audit (school); school-based personnel</w:t>
            </w:r>
          </w:p>
          <w:p w14:paraId="2F3E2B38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0AAC" w14:textId="0C7DF345" w:rsidR="00274023" w:rsidRDefault="00274023" w:rsidP="00187457">
            <w:pPr>
              <w:widowControl w:val="0"/>
              <w:spacing w:line="240" w:lineRule="auto"/>
            </w:pPr>
            <w:r>
              <w:lastRenderedPageBreak/>
              <w:t>**Choose 1**</w:t>
            </w:r>
          </w:p>
          <w:p w14:paraId="2A6EB2AE" w14:textId="59B9C7D5" w:rsidR="00970046" w:rsidRDefault="00970046" w:rsidP="00187457">
            <w:pPr>
              <w:widowControl w:val="0"/>
              <w:spacing w:line="240" w:lineRule="auto"/>
            </w:pPr>
            <w:hyperlink r:id="rId37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Technology Facility</w:t>
              </w:r>
            </w:hyperlink>
          </w:p>
          <w:p w14:paraId="162DB0FC" w14:textId="60F6B21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38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-Advocacy</w:t>
              </w:r>
            </w:hyperlink>
          </w:p>
          <w:p w14:paraId="72517B04" w14:textId="4E2FE01C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39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Implementation</w:t>
              </w:r>
            </w:hyperlink>
          </w:p>
          <w:p w14:paraId="220B2CFD" w14:textId="785B39CA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0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Policy Making</w:t>
              </w:r>
            </w:hyperlink>
          </w:p>
          <w:p w14:paraId="4FEE470A" w14:textId="68463368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1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Cultivating Socially Just Environments</w:t>
              </w:r>
            </w:hyperlink>
          </w:p>
          <w:p w14:paraId="03282659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2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Explore &amp; Challenge Inequity</w:t>
              </w:r>
            </w:hyperlink>
          </w:p>
          <w:p w14:paraId="4B6DDC25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70046" w14:paraId="09024B44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4502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4.5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DA2C" w14:textId="5E282E71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SESSION 10 (October)</w:t>
            </w:r>
          </w:p>
          <w:p w14:paraId="6466ABB0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Equity Engineer: </w:t>
            </w:r>
          </w:p>
          <w:p w14:paraId="51D579BF" w14:textId="77777777" w:rsidR="00970046" w:rsidRDefault="00970046" w:rsidP="00970046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Data-Driven Dialogue for Equity Audit data</w:t>
            </w:r>
          </w:p>
          <w:p w14:paraId="05AC6311" w14:textId="77777777" w:rsidR="00970046" w:rsidRDefault="00970046" w:rsidP="00970046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Compare Fisher/Frey Equity Audit (Building Equity text)</w:t>
            </w:r>
          </w:p>
          <w:p w14:paraId="41612C03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Reflective Practitioner:</w:t>
            </w:r>
          </w:p>
          <w:p w14:paraId="47E248B4" w14:textId="77777777" w:rsidR="00970046" w:rsidRDefault="00970046" w:rsidP="00970046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Revisit 360 Survey results and professional development plan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B359" w14:textId="6FEA5CC3" w:rsidR="00274023" w:rsidRDefault="00274023" w:rsidP="00187457">
            <w:pPr>
              <w:widowControl w:val="0"/>
              <w:spacing w:line="240" w:lineRule="auto"/>
            </w:pPr>
            <w:r>
              <w:t>**Choose 1**</w:t>
            </w:r>
          </w:p>
          <w:p w14:paraId="1B164812" w14:textId="5583A033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3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Technology Facility</w:t>
              </w:r>
            </w:hyperlink>
          </w:p>
          <w:p w14:paraId="2C4714E6" w14:textId="18CD07D1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4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-Advocacy</w:t>
              </w:r>
            </w:hyperlink>
          </w:p>
          <w:p w14:paraId="26954707" w14:textId="575E4579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5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Implementation</w:t>
              </w:r>
            </w:hyperlink>
          </w:p>
          <w:p w14:paraId="748AC0B5" w14:textId="330B079A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6">
              <w:proofErr w:type="gramStart"/>
              <w:r>
                <w:rPr>
                  <w:b/>
                  <w:color w:val="1155CC"/>
                  <w:u w:val="single"/>
                </w:rPr>
                <w:t>TL:PP</w:t>
              </w:r>
              <w:proofErr w:type="gramEnd"/>
              <w:r>
                <w:rPr>
                  <w:b/>
                  <w:color w:val="1155CC"/>
                  <w:u w:val="single"/>
                </w:rPr>
                <w:t>- Policy Making</w:t>
              </w:r>
            </w:hyperlink>
          </w:p>
          <w:p w14:paraId="1D631383" w14:textId="20253762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7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Cultivating Socially Just Environments</w:t>
              </w:r>
            </w:hyperlink>
          </w:p>
          <w:p w14:paraId="211F8EDC" w14:textId="13448B79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8">
              <w:proofErr w:type="gramStart"/>
              <w:r>
                <w:rPr>
                  <w:b/>
                  <w:color w:val="1155CC"/>
                  <w:u w:val="single"/>
                </w:rPr>
                <w:t>TL:DECCP</w:t>
              </w:r>
              <w:proofErr w:type="gramEnd"/>
              <w:r>
                <w:rPr>
                  <w:b/>
                  <w:color w:val="1155CC"/>
                  <w:u w:val="single"/>
                </w:rPr>
                <w:t>- Explore &amp; Challenge Inequity</w:t>
              </w:r>
            </w:hyperlink>
          </w:p>
          <w:p w14:paraId="016F9AB5" w14:textId="454AC784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49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Building the Capacity of Others</w:t>
              </w:r>
            </w:hyperlink>
          </w:p>
          <w:p w14:paraId="4A14FDEE" w14:textId="427960A0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50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Skill</w:t>
              </w:r>
            </w:hyperlink>
          </w:p>
          <w:p w14:paraId="1BD4A1B3" w14:textId="40AD9EA5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51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Vision</w:t>
              </w:r>
            </w:hyperlink>
          </w:p>
          <w:p w14:paraId="4CF25DB8" w14:textId="0CB564E9" w:rsidR="00970046" w:rsidRDefault="00970046" w:rsidP="00916B20">
            <w:pPr>
              <w:widowControl w:val="0"/>
              <w:spacing w:line="240" w:lineRule="auto"/>
              <w:rPr>
                <w:b/>
              </w:rPr>
            </w:pPr>
            <w:hyperlink r:id="rId52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:Organizing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and Advocacy</w:t>
              </w:r>
            </w:hyperlink>
          </w:p>
        </w:tc>
      </w:tr>
      <w:tr w:rsidR="00970046" w14:paraId="5B69ABD9" w14:textId="77777777" w:rsidTr="00187457">
        <w:trPr>
          <w:trHeight w:val="420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2700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4.5 </w:t>
            </w:r>
            <w:proofErr w:type="spellStart"/>
            <w:r>
              <w:t>hr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3A6A" w14:textId="185B8ED8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11  (</w:t>
            </w:r>
            <w:proofErr w:type="gramEnd"/>
            <w:r>
              <w:rPr>
                <w:b/>
              </w:rPr>
              <w:t xml:space="preserve">Spring) </w:t>
            </w:r>
          </w:p>
          <w:p w14:paraId="490DD5D7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Effective Communicator:</w:t>
            </w:r>
          </w:p>
          <w:p w14:paraId="32D17113" w14:textId="77777777" w:rsidR="00970046" w:rsidRDefault="00970046" w:rsidP="00970046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Presenting findings and related solution-finding processes</w:t>
            </w:r>
          </w:p>
          <w:p w14:paraId="27EBA2D2" w14:textId="77777777" w:rsidR="00970046" w:rsidRDefault="00970046" w:rsidP="00187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Learning Leader:</w:t>
            </w:r>
          </w:p>
          <w:p w14:paraId="15D21F9E" w14:textId="77777777" w:rsidR="00970046" w:rsidRDefault="00970046" w:rsidP="0097004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Where are you </w:t>
            </w:r>
            <w:proofErr w:type="gramStart"/>
            <w:r>
              <w:t>in</w:t>
            </w:r>
            <w:proofErr w:type="gramEnd"/>
            <w:r>
              <w:t xml:space="preserve"> the leadership journey? Show progress in WKU program.</w:t>
            </w:r>
          </w:p>
          <w:p w14:paraId="3913B542" w14:textId="77777777" w:rsidR="00970046" w:rsidRDefault="00970046" w:rsidP="0097004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Next steps to complete the process.</w:t>
            </w:r>
          </w:p>
          <w:p w14:paraId="441D7C0B" w14:textId="77777777" w:rsidR="00970046" w:rsidRDefault="00970046" w:rsidP="00970046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Leadership testimonials?? (Current </w:t>
            </w:r>
            <w:proofErr w:type="gramStart"/>
            <w:r>
              <w:t>leaders)--</w:t>
            </w:r>
            <w:proofErr w:type="gramEnd"/>
            <w:r>
              <w:t>EILA credit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D068" w14:textId="55240DF9" w:rsidR="00274023" w:rsidRDefault="00274023" w:rsidP="00187457">
            <w:pPr>
              <w:widowControl w:val="0"/>
              <w:spacing w:line="240" w:lineRule="auto"/>
            </w:pPr>
            <w:r>
              <w:t>**Choose 1**</w:t>
            </w:r>
          </w:p>
          <w:p w14:paraId="5A5F1E04" w14:textId="30C39CBD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53">
              <w:proofErr w:type="gramStart"/>
              <w:r>
                <w:rPr>
                  <w:b/>
                  <w:color w:val="1155CC"/>
                  <w:u w:val="single"/>
                </w:rPr>
                <w:t>TL:OC</w:t>
              </w:r>
              <w:proofErr w:type="gramEnd"/>
              <w:r>
                <w:rPr>
                  <w:b/>
                  <w:color w:val="1155CC"/>
                  <w:u w:val="single"/>
                </w:rPr>
                <w:t>- Technology Facility</w:t>
              </w:r>
            </w:hyperlink>
          </w:p>
          <w:p w14:paraId="7E7EC29A" w14:textId="77777777" w:rsidR="00274023" w:rsidRDefault="00274023" w:rsidP="00187457">
            <w:pPr>
              <w:widowControl w:val="0"/>
              <w:spacing w:line="240" w:lineRule="auto"/>
            </w:pPr>
          </w:p>
          <w:p w14:paraId="7FCFCDAC" w14:textId="603C25B0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54"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- Building the Capacity of Others</w:t>
              </w:r>
            </w:hyperlink>
          </w:p>
          <w:p w14:paraId="6E537503" w14:textId="37A12E2B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55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Skill</w:t>
              </w:r>
            </w:hyperlink>
          </w:p>
          <w:p w14:paraId="761A113C" w14:textId="4A8DADAB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56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:Organizational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Effectiveness: Leading with Vision</w:t>
              </w:r>
            </w:hyperlink>
          </w:p>
          <w:p w14:paraId="61141B56" w14:textId="77777777" w:rsidR="00970046" w:rsidRDefault="00970046" w:rsidP="00187457">
            <w:pPr>
              <w:widowControl w:val="0"/>
              <w:spacing w:line="240" w:lineRule="auto"/>
              <w:rPr>
                <w:b/>
              </w:rPr>
            </w:pPr>
            <w:hyperlink r:id="rId57">
              <w:proofErr w:type="spellStart"/>
              <w:proofErr w:type="gramStart"/>
              <w:r>
                <w:rPr>
                  <w:b/>
                  <w:color w:val="1155CC"/>
                  <w:u w:val="single"/>
                </w:rPr>
                <w:t>TL:AP</w:t>
              </w:r>
              <w:proofErr w:type="gramEnd"/>
              <w:r>
                <w:rPr>
                  <w:b/>
                  <w:color w:val="1155CC"/>
                  <w:u w:val="single"/>
                </w:rPr>
                <w:t>:Organizing</w:t>
              </w:r>
              <w:proofErr w:type="spellEnd"/>
              <w:r>
                <w:rPr>
                  <w:b/>
                  <w:color w:val="1155CC"/>
                  <w:u w:val="single"/>
                </w:rPr>
                <w:t xml:space="preserve"> and Advocacy</w:t>
              </w:r>
            </w:hyperlink>
          </w:p>
        </w:tc>
      </w:tr>
    </w:tbl>
    <w:p w14:paraId="7CF0877F" w14:textId="53110464" w:rsidR="0064271E" w:rsidRDefault="0064271E" w:rsidP="00B25766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z w:val="24"/>
          <w:szCs w:val="24"/>
        </w:rPr>
      </w:pPr>
    </w:p>
    <w:p w14:paraId="3EAE0AEC" w14:textId="77777777" w:rsidR="008E553F" w:rsidRDefault="008E553F" w:rsidP="00C00DD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</w:p>
    <w:p w14:paraId="19F5DAF4" w14:textId="77777777" w:rsidR="00916B20" w:rsidRDefault="00916B20" w:rsidP="00C00DD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</w:p>
    <w:p w14:paraId="59730741" w14:textId="77777777" w:rsidR="00916B20" w:rsidRDefault="00916B20" w:rsidP="00C00DD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</w:p>
    <w:p w14:paraId="2F2137D4" w14:textId="77777777" w:rsidR="00916B20" w:rsidRDefault="00916B20" w:rsidP="00C00DD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</w:p>
    <w:p w14:paraId="27F3CA56" w14:textId="77777777" w:rsidR="00916B20" w:rsidRDefault="00916B20" w:rsidP="00C00DD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</w:p>
    <w:p w14:paraId="7DAE83CD" w14:textId="7DB9E471" w:rsidR="009E4EB9" w:rsidRPr="009E4EB9" w:rsidRDefault="00C00DDC" w:rsidP="009E4EB9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FFFFFF"/>
        </w:rPr>
      </w:pPr>
      <w:r>
        <w:rPr>
          <w:rFonts w:ascii="Calibri" w:eastAsia="+mn-ea" w:hAnsi="Calibri" w:cs="+mn-cs"/>
          <w:color w:val="FFFFFF"/>
        </w:rPr>
        <w:t>Capstone Rev</w:t>
      </w:r>
    </w:p>
    <w:p w14:paraId="46AC0231" w14:textId="5AD021D3" w:rsidR="005667F0" w:rsidRDefault="005667F0" w:rsidP="00E03E13">
      <w:pPr>
        <w:ind w:left="3600" w:firstLine="720"/>
        <w:rPr>
          <w:b/>
          <w:bCs/>
          <w:sz w:val="40"/>
          <w:szCs w:val="40"/>
        </w:rPr>
      </w:pPr>
      <w:r w:rsidRPr="00907BB3">
        <w:rPr>
          <w:b/>
          <w:bCs/>
          <w:sz w:val="40"/>
          <w:szCs w:val="40"/>
        </w:rPr>
        <w:t xml:space="preserve">Phase </w:t>
      </w:r>
      <w:r>
        <w:rPr>
          <w:b/>
          <w:bCs/>
          <w:sz w:val="40"/>
          <w:szCs w:val="40"/>
        </w:rPr>
        <w:t>Three</w:t>
      </w:r>
      <w:r w:rsidRPr="00907BB3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>3</w:t>
      </w:r>
      <w:r w:rsidRPr="00907BB3">
        <w:rPr>
          <w:b/>
          <w:bCs/>
          <w:sz w:val="40"/>
          <w:szCs w:val="40"/>
        </w:rPr>
        <w:t>)</w:t>
      </w:r>
    </w:p>
    <w:p w14:paraId="4FDCE81E" w14:textId="5C781AF5" w:rsidR="005667F0" w:rsidRPr="0064271E" w:rsidRDefault="005667F0" w:rsidP="005667F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Capstone Project </w:t>
      </w:r>
    </w:p>
    <w:p w14:paraId="1EEE592F" w14:textId="2899724B" w:rsidR="005C61D3" w:rsidRDefault="005667F0" w:rsidP="00A90F2A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b/>
          <w:bCs/>
          <w:color w:val="FF0000"/>
          <w:spacing w:val="-5"/>
          <w:w w:val="105"/>
          <w:sz w:val="48"/>
          <w:szCs w:val="48"/>
        </w:rPr>
      </w:pPr>
      <w:r>
        <w:rPr>
          <w:noProof/>
        </w:rPr>
        <w:drawing>
          <wp:inline distT="0" distB="0" distL="0" distR="0" wp14:anchorId="21C260CB" wp14:editId="6FCBA68B">
            <wp:extent cx="6991350" cy="2045970"/>
            <wp:effectExtent l="0" t="95250" r="0" b="11430"/>
            <wp:docPr id="1690894129" name="Diagram 16908941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14:paraId="0546108A" w14:textId="77777777" w:rsidR="005667F0" w:rsidRDefault="005667F0" w:rsidP="00A90F2A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b/>
          <w:bCs/>
          <w:color w:val="FF0000"/>
          <w:spacing w:val="-5"/>
          <w:w w:val="105"/>
          <w:sz w:val="48"/>
          <w:szCs w:val="48"/>
        </w:rPr>
      </w:pPr>
    </w:p>
    <w:p w14:paraId="4508D16A" w14:textId="1ED350AB" w:rsidR="00B563BB" w:rsidRPr="002877EB" w:rsidRDefault="00B563BB" w:rsidP="00B563BB">
      <w:pPr>
        <w:widowControl w:val="0"/>
        <w:shd w:val="clear" w:color="auto" w:fill="FFFFFF" w:themeFill="background1"/>
        <w:kinsoku w:val="0"/>
        <w:spacing w:after="0" w:line="276" w:lineRule="auto"/>
        <w:ind w:right="216"/>
        <w:jc w:val="center"/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</w:pPr>
      <w:bookmarkStart w:id="7" w:name="_Hlk81559016"/>
      <w:r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  <w:t>Attain CEO Rank Change</w:t>
      </w:r>
    </w:p>
    <w:p w14:paraId="4DEAD561" w14:textId="7F00172B" w:rsidR="00B563BB" w:rsidRDefault="00B563BB" w:rsidP="00F669E7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pacing w:val="-5"/>
          <w:w w:val="105"/>
          <w:sz w:val="24"/>
          <w:szCs w:val="24"/>
        </w:rPr>
        <w:t>Upon successful completion of the KY Rank Advancement Academy CEO Option, p</w:t>
      </w:r>
      <w:r w:rsidRPr="00397B69">
        <w:rPr>
          <w:rFonts w:eastAsiaTheme="minorEastAsia" w:cstheme="minorHAnsi"/>
          <w:spacing w:val="-5"/>
          <w:w w:val="105"/>
          <w:sz w:val="24"/>
          <w:szCs w:val="24"/>
        </w:rPr>
        <w:t xml:space="preserve">articipants </w:t>
      </w:r>
      <w:r>
        <w:rPr>
          <w:rFonts w:eastAsiaTheme="minorEastAsia" w:cstheme="minorHAnsi"/>
          <w:spacing w:val="-5"/>
          <w:w w:val="105"/>
          <w:sz w:val="24"/>
          <w:szCs w:val="24"/>
        </w:rPr>
        <w:t xml:space="preserve">will attain a CEO Rank Change allowing them to move from Rank III to Rank II or Rank II to Rank I through the Professional Standards Board.   </w:t>
      </w:r>
      <w:r w:rsidR="002B7BA7">
        <w:rPr>
          <w:rFonts w:eastAsiaTheme="minorEastAsia" w:cstheme="minorHAnsi"/>
          <w:spacing w:val="-5"/>
          <w:w w:val="105"/>
          <w:sz w:val="24"/>
          <w:szCs w:val="24"/>
        </w:rPr>
        <w:t>KEA</w:t>
      </w:r>
      <w:r>
        <w:rPr>
          <w:rFonts w:eastAsiaTheme="minorEastAsia" w:cstheme="minorHAnsi"/>
          <w:spacing w:val="-5"/>
          <w:w w:val="105"/>
          <w:sz w:val="24"/>
          <w:szCs w:val="24"/>
        </w:rPr>
        <w:t xml:space="preserve"> will issue the final paperwork to show completion of this CEO </w:t>
      </w:r>
      <w:proofErr w:type="gramStart"/>
      <w:r>
        <w:rPr>
          <w:rFonts w:eastAsiaTheme="minorEastAsia" w:cstheme="minorHAnsi"/>
          <w:spacing w:val="-5"/>
          <w:w w:val="105"/>
          <w:sz w:val="24"/>
          <w:szCs w:val="24"/>
        </w:rPr>
        <w:t>program</w:t>
      </w:r>
      <w:proofErr w:type="gramEnd"/>
      <w:r>
        <w:rPr>
          <w:rFonts w:eastAsiaTheme="minorEastAsia" w:cstheme="minorHAnsi"/>
          <w:spacing w:val="-5"/>
          <w:w w:val="105"/>
          <w:sz w:val="24"/>
          <w:szCs w:val="24"/>
        </w:rPr>
        <w:t xml:space="preserve"> and the individual participant will be responsible for the final submission to EPSB to attain the official Rank Change.  </w:t>
      </w:r>
    </w:p>
    <w:p w14:paraId="56277A87" w14:textId="77777777" w:rsidR="003B5583" w:rsidRPr="00F669E7" w:rsidRDefault="003B5583" w:rsidP="00F669E7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1816BF15" w14:textId="6BBD080D" w:rsidR="005C61D3" w:rsidRPr="002877EB" w:rsidRDefault="00B06835" w:rsidP="002877EB">
      <w:pPr>
        <w:widowControl w:val="0"/>
        <w:shd w:val="clear" w:color="auto" w:fill="FFFFFF" w:themeFill="background1"/>
        <w:kinsoku w:val="0"/>
        <w:spacing w:after="0" w:line="276" w:lineRule="auto"/>
        <w:ind w:right="216"/>
        <w:jc w:val="center"/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  <w:t>Attain Graduate Credit</w:t>
      </w:r>
      <w:bookmarkEnd w:id="7"/>
    </w:p>
    <w:p w14:paraId="32087FC5" w14:textId="7FBCA45B" w:rsidR="00B06835" w:rsidRPr="001D34F7" w:rsidRDefault="005C61D3" w:rsidP="00B06835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  <w:bookmarkStart w:id="8" w:name="_Hlk137650683"/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>Participants will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have the option to attain up to</w:t>
      </w:r>
      <w:r w:rsidR="00CC13A7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</w:t>
      </w:r>
      <w:r w:rsidR="007451D1">
        <w:rPr>
          <w:rFonts w:eastAsiaTheme="minorEastAsia" w:cstheme="minorHAnsi"/>
          <w:spacing w:val="-5"/>
          <w:w w:val="105"/>
          <w:sz w:val="24"/>
          <w:szCs w:val="24"/>
        </w:rPr>
        <w:t>nine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(</w:t>
      </w:r>
      <w:r w:rsidR="007451D1">
        <w:rPr>
          <w:rFonts w:eastAsiaTheme="minorEastAsia" w:cstheme="minorHAnsi"/>
          <w:spacing w:val="-5"/>
          <w:w w:val="105"/>
          <w:sz w:val="24"/>
          <w:szCs w:val="24"/>
        </w:rPr>
        <w:t>9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) graduate credit hours with </w:t>
      </w:r>
      <w:r w:rsidR="00CC13A7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Western KY University 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toward their </w:t>
      </w:r>
      <w:proofErr w:type="gramStart"/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>Master</w:t>
      </w:r>
      <w:r w:rsidR="00741A4D" w:rsidRPr="001D34F7">
        <w:rPr>
          <w:rFonts w:eastAsiaTheme="minorEastAsia" w:cstheme="minorHAnsi"/>
          <w:spacing w:val="-5"/>
          <w:w w:val="105"/>
          <w:sz w:val="24"/>
          <w:szCs w:val="24"/>
        </w:rPr>
        <w:t>’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>s in Education</w:t>
      </w:r>
      <w:proofErr w:type="gramEnd"/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>: Teacher</w:t>
      </w:r>
      <w:r w:rsidR="008A1C92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as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Leader Endorsement by enrolling and transferring your </w:t>
      </w:r>
      <w:r w:rsidR="00F6576D" w:rsidRPr="001D34F7">
        <w:rPr>
          <w:rFonts w:eastAsiaTheme="minorEastAsia" w:cstheme="minorHAnsi"/>
          <w:spacing w:val="-5"/>
          <w:w w:val="105"/>
          <w:sz w:val="24"/>
          <w:szCs w:val="24"/>
        </w:rPr>
        <w:t>Teacher Leadership</w:t>
      </w:r>
      <w:r w:rsidR="006F216A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Pathway CEO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.  </w:t>
      </w:r>
    </w:p>
    <w:bookmarkEnd w:id="8"/>
    <w:p w14:paraId="740A9CA0" w14:textId="45F48693" w:rsidR="00B06835" w:rsidRPr="001D34F7" w:rsidRDefault="00B06835" w:rsidP="00B06835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77F7CB2E" w14:textId="0CCA6ACB" w:rsidR="002B7BA7" w:rsidRPr="001D34F7" w:rsidRDefault="005C61D3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Participants 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>will attain</w:t>
      </w:r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</w:t>
      </w:r>
      <w:r w:rsidR="00671BD5">
        <w:rPr>
          <w:rFonts w:eastAsiaTheme="minorEastAsia" w:cstheme="minorHAnsi"/>
          <w:spacing w:val="-5"/>
          <w:w w:val="105"/>
          <w:sz w:val="24"/>
          <w:szCs w:val="24"/>
        </w:rPr>
        <w:t>nine</w:t>
      </w:r>
      <w:r w:rsidR="00CC13A7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>(</w:t>
      </w:r>
      <w:r w:rsidR="007451D1">
        <w:rPr>
          <w:rFonts w:eastAsiaTheme="minorEastAsia" w:cstheme="minorHAnsi"/>
          <w:spacing w:val="-5"/>
          <w:w w:val="105"/>
          <w:sz w:val="24"/>
          <w:szCs w:val="24"/>
        </w:rPr>
        <w:t>9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>)</w:t>
      </w:r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hours of graduate level credit to </w:t>
      </w:r>
      <w:r w:rsidR="006B6CF9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Western KY University </w:t>
      </w:r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>toward the completion of their higher education degree for a Master’s or Rank I status.</w:t>
      </w:r>
      <w:r w:rsidR="00B06835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</w:t>
      </w:r>
    </w:p>
    <w:p w14:paraId="119F71C0" w14:textId="7D27866A" w:rsidR="005C61D3" w:rsidRDefault="00B06835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>Th</w:t>
      </w:r>
      <w:r w:rsidR="002B7BA7" w:rsidRPr="001D34F7">
        <w:rPr>
          <w:rFonts w:eastAsiaTheme="minorEastAsia" w:cstheme="minorHAnsi"/>
          <w:spacing w:val="-5"/>
          <w:w w:val="105"/>
          <w:sz w:val="24"/>
          <w:szCs w:val="24"/>
        </w:rPr>
        <w:t>e</w:t>
      </w:r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option to </w:t>
      </w:r>
      <w:r w:rsidR="00443B10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use the </w:t>
      </w:r>
      <w:r w:rsidR="002B7BA7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graduate level credits from the </w:t>
      </w:r>
      <w:r w:rsidR="00B563BB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CEO Option </w:t>
      </w:r>
      <w:r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is </w:t>
      </w:r>
      <w:r w:rsidRPr="001D34F7">
        <w:rPr>
          <w:rFonts w:eastAsiaTheme="minorEastAsia" w:cstheme="minorHAnsi"/>
          <w:b/>
          <w:bCs/>
          <w:spacing w:val="-5"/>
          <w:w w:val="105"/>
          <w:sz w:val="24"/>
          <w:szCs w:val="24"/>
        </w:rPr>
        <w:t>valid for two (2) years after comple</w:t>
      </w:r>
      <w:r w:rsidR="000F64B3" w:rsidRPr="001D34F7">
        <w:rPr>
          <w:rFonts w:eastAsiaTheme="minorEastAsia" w:cstheme="minorHAnsi"/>
          <w:b/>
          <w:bCs/>
          <w:spacing w:val="-5"/>
          <w:w w:val="105"/>
          <w:sz w:val="24"/>
          <w:szCs w:val="24"/>
        </w:rPr>
        <w:t>tion</w:t>
      </w:r>
      <w:r w:rsidR="000F64B3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 </w:t>
      </w:r>
      <w:r w:rsidR="00443B10" w:rsidRPr="001D34F7">
        <w:rPr>
          <w:rFonts w:eastAsiaTheme="minorEastAsia" w:cstheme="minorHAnsi"/>
          <w:spacing w:val="-5"/>
          <w:w w:val="105"/>
          <w:sz w:val="24"/>
          <w:szCs w:val="24"/>
        </w:rPr>
        <w:t xml:space="preserve">as prior knowledge credit at </w:t>
      </w:r>
      <w:r w:rsidR="000F64B3" w:rsidRPr="001D34F7">
        <w:rPr>
          <w:rFonts w:eastAsiaTheme="minorEastAsia" w:cstheme="minorHAnsi"/>
          <w:spacing w:val="-5"/>
          <w:w w:val="105"/>
          <w:sz w:val="24"/>
          <w:szCs w:val="24"/>
        </w:rPr>
        <w:t>Western Ky University.</w:t>
      </w:r>
      <w:r w:rsidR="000F64B3">
        <w:rPr>
          <w:rFonts w:eastAsiaTheme="minorEastAsia" w:cstheme="minorHAnsi"/>
          <w:spacing w:val="-5"/>
          <w:w w:val="105"/>
          <w:sz w:val="24"/>
          <w:szCs w:val="24"/>
        </w:rPr>
        <w:t xml:space="preserve">  </w:t>
      </w:r>
    </w:p>
    <w:p w14:paraId="426C0AB7" w14:textId="77777777" w:rsidR="00F669E7" w:rsidRDefault="00F669E7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54AA7412" w14:textId="77777777" w:rsidR="00F669E7" w:rsidRDefault="00F669E7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1D301D55" w14:textId="358C5ACF" w:rsidR="008B4F96" w:rsidRDefault="008B4F96">
      <w:pPr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pacing w:val="-5"/>
          <w:w w:val="105"/>
          <w:sz w:val="24"/>
          <w:szCs w:val="24"/>
        </w:rPr>
        <w:br w:type="page"/>
      </w:r>
    </w:p>
    <w:p w14:paraId="64847E3B" w14:textId="77777777" w:rsidR="00F669E7" w:rsidRDefault="00F669E7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5F0C068B" w14:textId="6B63DCA2" w:rsidR="00B06835" w:rsidRDefault="00B06835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1580E99D" w14:textId="55DEF3FC" w:rsidR="00741A4D" w:rsidRPr="008112A1" w:rsidRDefault="00741A4D" w:rsidP="00741A4D">
      <w:pPr>
        <w:widowControl w:val="0"/>
        <w:shd w:val="clear" w:color="auto" w:fill="FFFFFF" w:themeFill="background1"/>
        <w:kinsoku w:val="0"/>
        <w:spacing w:after="0" w:line="276" w:lineRule="auto"/>
        <w:ind w:right="216"/>
        <w:jc w:val="center"/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</w:pPr>
      <w:bookmarkStart w:id="9" w:name="_Hlk184931316"/>
      <w:r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  <w:t>Attain Your Master’s Degree</w:t>
      </w:r>
    </w:p>
    <w:bookmarkEnd w:id="9"/>
    <w:p w14:paraId="693BB239" w14:textId="32313283" w:rsidR="00B06835" w:rsidRDefault="00B06835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246BA475" w14:textId="5EB97FD4" w:rsidR="00B06835" w:rsidRDefault="00B06835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pacing w:val="-5"/>
          <w:w w:val="105"/>
          <w:sz w:val="24"/>
          <w:szCs w:val="24"/>
        </w:rPr>
        <w:t xml:space="preserve">With the transfer of the </w:t>
      </w:r>
      <w:r w:rsidR="00450724">
        <w:rPr>
          <w:rFonts w:eastAsiaTheme="minorEastAsia" w:cstheme="minorHAnsi"/>
          <w:spacing w:val="-5"/>
          <w:w w:val="105"/>
          <w:sz w:val="24"/>
          <w:szCs w:val="24"/>
        </w:rPr>
        <w:t>Teacher Leadership Pathway</w:t>
      </w:r>
      <w:r w:rsidR="000F64B3">
        <w:rPr>
          <w:rFonts w:eastAsiaTheme="minorEastAsia" w:cstheme="minorHAnsi"/>
          <w:spacing w:val="-5"/>
          <w:w w:val="105"/>
          <w:sz w:val="24"/>
          <w:szCs w:val="24"/>
        </w:rPr>
        <w:t xml:space="preserve"> CEO</w:t>
      </w:r>
      <w:r>
        <w:rPr>
          <w:rFonts w:eastAsiaTheme="minorEastAsia" w:cstheme="minorHAnsi"/>
          <w:spacing w:val="-5"/>
          <w:w w:val="105"/>
          <w:sz w:val="24"/>
          <w:szCs w:val="24"/>
        </w:rPr>
        <w:t xml:space="preserve">, you will have </w:t>
      </w:r>
      <w:r w:rsidR="007153CC">
        <w:rPr>
          <w:rFonts w:eastAsiaTheme="minorEastAsia" w:cstheme="minorHAnsi"/>
          <w:spacing w:val="-5"/>
          <w:w w:val="105"/>
          <w:sz w:val="24"/>
          <w:szCs w:val="24"/>
        </w:rPr>
        <w:t>nine</w:t>
      </w:r>
      <w:r w:rsidRPr="002B7BA7">
        <w:rPr>
          <w:rFonts w:eastAsiaTheme="minorEastAsia" w:cstheme="minorHAnsi"/>
          <w:spacing w:val="-5"/>
          <w:w w:val="105"/>
          <w:sz w:val="24"/>
          <w:szCs w:val="24"/>
        </w:rPr>
        <w:t xml:space="preserve"> (</w:t>
      </w:r>
      <w:r w:rsidR="007153CC">
        <w:rPr>
          <w:rFonts w:eastAsiaTheme="minorEastAsia" w:cstheme="minorHAnsi"/>
          <w:spacing w:val="-5"/>
          <w:w w:val="105"/>
          <w:sz w:val="24"/>
          <w:szCs w:val="24"/>
        </w:rPr>
        <w:t>9</w:t>
      </w:r>
      <w:r w:rsidRPr="002B7BA7">
        <w:rPr>
          <w:rFonts w:eastAsiaTheme="minorEastAsia" w:cstheme="minorHAnsi"/>
          <w:spacing w:val="-5"/>
          <w:w w:val="105"/>
          <w:sz w:val="24"/>
          <w:szCs w:val="24"/>
        </w:rPr>
        <w:t xml:space="preserve">) </w:t>
      </w:r>
      <w:r w:rsidR="002B7BA7">
        <w:rPr>
          <w:rFonts w:eastAsiaTheme="minorEastAsia" w:cstheme="minorHAnsi"/>
          <w:spacing w:val="-5"/>
          <w:w w:val="105"/>
          <w:sz w:val="24"/>
          <w:szCs w:val="24"/>
        </w:rPr>
        <w:t xml:space="preserve">graduate level </w:t>
      </w:r>
      <w:r w:rsidRPr="002B7BA7">
        <w:rPr>
          <w:rFonts w:eastAsiaTheme="minorEastAsia" w:cstheme="minorHAnsi"/>
          <w:spacing w:val="-5"/>
          <w:w w:val="105"/>
          <w:sz w:val="24"/>
          <w:szCs w:val="24"/>
        </w:rPr>
        <w:t>hours</w:t>
      </w:r>
      <w:r>
        <w:rPr>
          <w:rFonts w:eastAsiaTheme="minorEastAsia" w:cstheme="minorHAnsi"/>
          <w:spacing w:val="-5"/>
          <w:w w:val="105"/>
          <w:sz w:val="24"/>
          <w:szCs w:val="24"/>
        </w:rPr>
        <w:t xml:space="preserve"> completed with </w:t>
      </w:r>
      <w:r w:rsidR="00CC13A7">
        <w:rPr>
          <w:rFonts w:eastAsiaTheme="minorEastAsia" w:cstheme="minorHAnsi"/>
          <w:spacing w:val="-5"/>
          <w:w w:val="105"/>
          <w:sz w:val="24"/>
          <w:szCs w:val="24"/>
        </w:rPr>
        <w:t>Western KY University</w:t>
      </w:r>
      <w:r w:rsidR="008A1C92">
        <w:rPr>
          <w:rFonts w:eastAsiaTheme="minorEastAsia" w:cstheme="minorHAnsi"/>
          <w:spacing w:val="-5"/>
          <w:w w:val="105"/>
          <w:sz w:val="24"/>
          <w:szCs w:val="24"/>
        </w:rPr>
        <w:t xml:space="preserve"> at no additional cost to the learner. </w:t>
      </w:r>
      <w:r>
        <w:rPr>
          <w:rFonts w:eastAsiaTheme="minorEastAsia" w:cstheme="minorHAnsi"/>
          <w:spacing w:val="-5"/>
          <w:w w:val="105"/>
          <w:sz w:val="24"/>
          <w:szCs w:val="24"/>
        </w:rPr>
        <w:t>You will need to complete the additional hours required to attain your official degree</w:t>
      </w:r>
      <w:r w:rsidR="008A1C92">
        <w:rPr>
          <w:rFonts w:eastAsiaTheme="minorEastAsia" w:cstheme="minorHAnsi"/>
          <w:spacing w:val="-5"/>
          <w:w w:val="105"/>
          <w:sz w:val="24"/>
          <w:szCs w:val="24"/>
        </w:rPr>
        <w:t xml:space="preserve"> from </w:t>
      </w:r>
      <w:r w:rsidR="00CC13A7">
        <w:rPr>
          <w:rFonts w:eastAsiaTheme="minorEastAsia" w:cstheme="minorHAnsi"/>
          <w:spacing w:val="-5"/>
          <w:w w:val="105"/>
          <w:sz w:val="24"/>
          <w:szCs w:val="24"/>
        </w:rPr>
        <w:t>Western KY University</w:t>
      </w:r>
      <w:r w:rsidR="008A1C92">
        <w:rPr>
          <w:rFonts w:eastAsiaTheme="minorEastAsia" w:cstheme="minorHAnsi"/>
          <w:spacing w:val="-5"/>
          <w:w w:val="105"/>
          <w:sz w:val="24"/>
          <w:szCs w:val="24"/>
        </w:rPr>
        <w:t xml:space="preserve">.  </w:t>
      </w:r>
    </w:p>
    <w:p w14:paraId="13143AE2" w14:textId="0A23B8DC" w:rsidR="00B06835" w:rsidRDefault="00B06835" w:rsidP="005C61D3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30242DF1" w14:textId="17C3C503" w:rsidR="008A1C92" w:rsidRDefault="00336244" w:rsidP="00741A4D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  <w:r>
        <w:rPr>
          <w:rFonts w:eastAsiaTheme="minorEastAsia" w:cstheme="minorHAnsi"/>
          <w:spacing w:val="-5"/>
          <w:w w:val="105"/>
          <w:sz w:val="24"/>
          <w:szCs w:val="24"/>
        </w:rPr>
        <w:t>T</w:t>
      </w:r>
      <w:r w:rsidR="00741A4D" w:rsidRPr="00741A4D">
        <w:rPr>
          <w:rFonts w:eastAsiaTheme="minorEastAsia" w:cstheme="minorHAnsi"/>
          <w:spacing w:val="-5"/>
          <w:w w:val="105"/>
          <w:sz w:val="24"/>
          <w:szCs w:val="24"/>
        </w:rPr>
        <w:t>he remaining</w:t>
      </w:r>
      <w:r w:rsidR="00B06835" w:rsidRPr="00741A4D">
        <w:rPr>
          <w:rFonts w:eastAsiaTheme="minorEastAsia" w:cstheme="minorHAnsi"/>
          <w:spacing w:val="-5"/>
          <w:w w:val="105"/>
          <w:sz w:val="24"/>
          <w:szCs w:val="24"/>
        </w:rPr>
        <w:t xml:space="preserve"> courses required are all available </w:t>
      </w:r>
      <w:proofErr w:type="gramStart"/>
      <w:r w:rsidR="00B06835" w:rsidRPr="00741A4D">
        <w:rPr>
          <w:rFonts w:eastAsiaTheme="minorEastAsia" w:cstheme="minorHAnsi"/>
          <w:spacing w:val="-5"/>
          <w:w w:val="105"/>
          <w:sz w:val="24"/>
          <w:szCs w:val="24"/>
        </w:rPr>
        <w:t>on-line</w:t>
      </w:r>
      <w:proofErr w:type="gramEnd"/>
      <w:r w:rsidR="00741A4D" w:rsidRPr="00741A4D">
        <w:rPr>
          <w:rFonts w:eastAsiaTheme="minorEastAsia" w:cstheme="minorHAnsi"/>
          <w:spacing w:val="-5"/>
          <w:w w:val="105"/>
          <w:sz w:val="24"/>
          <w:szCs w:val="24"/>
        </w:rPr>
        <w:t xml:space="preserve"> for educators to take</w:t>
      </w:r>
      <w:r w:rsidR="008A1C92">
        <w:rPr>
          <w:rFonts w:eastAsiaTheme="minorEastAsia" w:cstheme="minorHAnsi"/>
          <w:spacing w:val="-5"/>
          <w:w w:val="105"/>
          <w:sz w:val="24"/>
          <w:szCs w:val="24"/>
        </w:rPr>
        <w:t xml:space="preserve">, making this option </w:t>
      </w:r>
      <w:r w:rsidR="00096457">
        <w:rPr>
          <w:rFonts w:eastAsiaTheme="minorEastAsia" w:cstheme="minorHAnsi"/>
          <w:spacing w:val="-5"/>
          <w:w w:val="105"/>
          <w:sz w:val="24"/>
          <w:szCs w:val="24"/>
        </w:rPr>
        <w:t>accessible to</w:t>
      </w:r>
      <w:r w:rsidR="008A1C92">
        <w:rPr>
          <w:rFonts w:eastAsiaTheme="minorEastAsia" w:cstheme="minorHAnsi"/>
          <w:spacing w:val="-5"/>
          <w:w w:val="105"/>
          <w:sz w:val="24"/>
          <w:szCs w:val="24"/>
        </w:rPr>
        <w:t xml:space="preserve"> any educator in Kentucky.  </w:t>
      </w:r>
      <w:r w:rsidR="00741A4D" w:rsidRPr="00741A4D">
        <w:rPr>
          <w:rFonts w:eastAsiaTheme="minorEastAsia" w:cstheme="minorHAnsi"/>
          <w:spacing w:val="-5"/>
          <w:w w:val="105"/>
          <w:sz w:val="24"/>
          <w:szCs w:val="24"/>
        </w:rPr>
        <w:t xml:space="preserve">  </w:t>
      </w:r>
    </w:p>
    <w:p w14:paraId="7A469F62" w14:textId="77777777" w:rsidR="00AD529D" w:rsidRDefault="00AD529D" w:rsidP="00741A4D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w w:val="105"/>
          <w:sz w:val="24"/>
          <w:szCs w:val="24"/>
        </w:rPr>
      </w:pPr>
    </w:p>
    <w:p w14:paraId="43DCB56C" w14:textId="6B040270" w:rsidR="00AD529D" w:rsidRPr="008112A1" w:rsidRDefault="00AD529D" w:rsidP="00AD529D">
      <w:pPr>
        <w:widowControl w:val="0"/>
        <w:shd w:val="clear" w:color="auto" w:fill="FFFFFF" w:themeFill="background1"/>
        <w:kinsoku w:val="0"/>
        <w:spacing w:after="0" w:line="276" w:lineRule="auto"/>
        <w:ind w:right="216"/>
        <w:jc w:val="center"/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  <w:t xml:space="preserve">Attain Your </w:t>
      </w:r>
      <w:r w:rsidR="00D524D1"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  <w:t>L</w:t>
      </w:r>
      <w:r w:rsidR="007153CC"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  <w:t>eadership</w:t>
      </w:r>
      <w:r w:rsidR="00D524D1">
        <w:rPr>
          <w:rFonts w:eastAsiaTheme="minorEastAsia" w:cstheme="minorHAnsi"/>
          <w:b/>
          <w:bCs/>
          <w:color w:val="C00000"/>
          <w:spacing w:val="-5"/>
          <w:w w:val="105"/>
          <w:sz w:val="48"/>
          <w:szCs w:val="48"/>
        </w:rPr>
        <w:t xml:space="preserve"> Endorsement</w:t>
      </w:r>
    </w:p>
    <w:p w14:paraId="20574132" w14:textId="33E69A2A" w:rsidR="005C61D3" w:rsidRDefault="00AD529D" w:rsidP="005C61D3">
      <w:pPr>
        <w:rPr>
          <w:rFonts w:eastAsiaTheme="minorEastAsia" w:cstheme="minorHAnsi"/>
          <w:noProof/>
          <w:spacing w:val="-5"/>
          <w:w w:val="105"/>
          <w:sz w:val="24"/>
          <w:szCs w:val="24"/>
        </w:rPr>
      </w:pPr>
      <w:r>
        <w:rPr>
          <w:rFonts w:eastAsiaTheme="minorEastAsia" w:cstheme="minorHAnsi"/>
          <w:noProof/>
          <w:spacing w:val="-5"/>
          <w:w w:val="105"/>
          <w:sz w:val="24"/>
          <w:szCs w:val="24"/>
        </w:rPr>
        <w:t xml:space="preserve"> If you do not want to pursue your Masters Degree you can count the Leadership pathway toward </w:t>
      </w:r>
      <w:r w:rsidR="007153CC">
        <w:rPr>
          <w:rFonts w:eastAsiaTheme="minorEastAsia" w:cstheme="minorHAnsi"/>
          <w:noProof/>
          <w:spacing w:val="-5"/>
          <w:w w:val="105"/>
          <w:sz w:val="24"/>
          <w:szCs w:val="24"/>
        </w:rPr>
        <w:t>9 of the 24</w:t>
      </w:r>
      <w:r>
        <w:rPr>
          <w:rFonts w:eastAsiaTheme="minorEastAsia" w:cstheme="minorHAnsi"/>
          <w:noProof/>
          <w:spacing w:val="-5"/>
          <w:w w:val="105"/>
          <w:sz w:val="24"/>
          <w:szCs w:val="24"/>
        </w:rPr>
        <w:t xml:space="preserve"> hours of your Leadership Endorsement.  </w:t>
      </w:r>
    </w:p>
    <w:p w14:paraId="680F29AC" w14:textId="77777777" w:rsidR="00D524D1" w:rsidRDefault="00D524D1" w:rsidP="005C61D3">
      <w:pPr>
        <w:rPr>
          <w:rFonts w:eastAsiaTheme="minorEastAsia" w:cstheme="minorHAnsi"/>
          <w:noProof/>
          <w:spacing w:val="-5"/>
          <w:w w:val="105"/>
          <w:sz w:val="24"/>
          <w:szCs w:val="24"/>
        </w:rPr>
      </w:pPr>
    </w:p>
    <w:bookmarkEnd w:id="5"/>
    <w:p w14:paraId="46DCF025" w14:textId="0F921294" w:rsidR="000C67AD" w:rsidRPr="008C7DFE" w:rsidRDefault="000C67AD" w:rsidP="008C7DFE">
      <w:pPr>
        <w:ind w:left="720" w:firstLine="720"/>
        <w:rPr>
          <w:rFonts w:eastAsiaTheme="minorEastAsia" w:cstheme="minorHAnsi"/>
          <w:noProof/>
          <w:spacing w:val="-5"/>
          <w:w w:val="105"/>
          <w:sz w:val="24"/>
          <w:szCs w:val="24"/>
        </w:rPr>
      </w:pPr>
      <w:r w:rsidRPr="008112A1">
        <w:rPr>
          <w:rFonts w:eastAsiaTheme="minorEastAsia" w:cstheme="minorHAnsi"/>
          <w:b/>
          <w:bCs/>
          <w:color w:val="C00000"/>
          <w:sz w:val="48"/>
          <w:szCs w:val="48"/>
        </w:rPr>
        <w:t xml:space="preserve">Participant Support </w:t>
      </w:r>
      <w:r w:rsidR="009F5C99" w:rsidRPr="008112A1">
        <w:rPr>
          <w:rFonts w:eastAsiaTheme="minorEastAsia" w:cstheme="minorHAnsi"/>
          <w:b/>
          <w:bCs/>
          <w:color w:val="C00000"/>
          <w:sz w:val="48"/>
          <w:szCs w:val="48"/>
        </w:rPr>
        <w:t xml:space="preserve">Options and </w:t>
      </w:r>
      <w:r w:rsidRPr="008112A1">
        <w:rPr>
          <w:rFonts w:eastAsiaTheme="minorEastAsia" w:cstheme="minorHAnsi"/>
          <w:b/>
          <w:bCs/>
          <w:color w:val="C00000"/>
          <w:sz w:val="48"/>
          <w:szCs w:val="48"/>
        </w:rPr>
        <w:t>Details</w:t>
      </w:r>
    </w:p>
    <w:p w14:paraId="1118B6C0" w14:textId="77A552C4" w:rsidR="00316A7C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sz w:val="24"/>
          <w:szCs w:val="24"/>
        </w:rPr>
      </w:pPr>
      <w:r w:rsidRPr="006B0705">
        <w:rPr>
          <w:rFonts w:eastAsiaTheme="minorEastAsia" w:cstheme="minorHAnsi"/>
          <w:b/>
          <w:bCs/>
          <w:sz w:val="24"/>
          <w:szCs w:val="24"/>
        </w:rPr>
        <w:t>Who supports</w:t>
      </w:r>
      <w:r w:rsidR="005412FC" w:rsidRPr="006B0705">
        <w:rPr>
          <w:rFonts w:eastAsiaTheme="minorEastAsia" w:cstheme="minorHAnsi"/>
          <w:b/>
          <w:bCs/>
          <w:sz w:val="24"/>
          <w:szCs w:val="24"/>
        </w:rPr>
        <w:t xml:space="preserve"> Participants?</w:t>
      </w:r>
    </w:p>
    <w:p w14:paraId="1C6530D3" w14:textId="77777777" w:rsidR="008112A1" w:rsidRPr="006B0705" w:rsidRDefault="008112A1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sz w:val="24"/>
          <w:szCs w:val="24"/>
        </w:rPr>
      </w:pPr>
    </w:p>
    <w:p w14:paraId="4D510018" w14:textId="64E64A20" w:rsidR="00E90AAB" w:rsidRPr="006B0705" w:rsidRDefault="00E90AAB" w:rsidP="00316A7C">
      <w:pPr>
        <w:widowControl w:val="0"/>
        <w:kinsoku w:val="0"/>
        <w:spacing w:after="0" w:line="276" w:lineRule="auto"/>
        <w:rPr>
          <w:rFonts w:eastAsiaTheme="minorEastAsia" w:cstheme="minorHAnsi"/>
          <w:sz w:val="24"/>
          <w:szCs w:val="24"/>
        </w:rPr>
      </w:pPr>
      <w:r w:rsidRPr="006B0705">
        <w:rPr>
          <w:rFonts w:eastAsiaTheme="minorEastAsia" w:cstheme="minorHAnsi"/>
          <w:sz w:val="24"/>
          <w:szCs w:val="24"/>
        </w:rPr>
        <w:t>NEA, KEA</w:t>
      </w:r>
      <w:r w:rsidR="00E045E7">
        <w:rPr>
          <w:rFonts w:eastAsiaTheme="minorEastAsia" w:cstheme="minorHAnsi"/>
          <w:sz w:val="24"/>
          <w:szCs w:val="24"/>
        </w:rPr>
        <w:t xml:space="preserve"> Staff</w:t>
      </w:r>
      <w:r w:rsidRPr="006B0705">
        <w:rPr>
          <w:rFonts w:eastAsiaTheme="minorEastAsia" w:cstheme="minorHAnsi"/>
          <w:sz w:val="24"/>
          <w:szCs w:val="24"/>
        </w:rPr>
        <w:t>,</w:t>
      </w:r>
      <w:r w:rsidR="002877EB">
        <w:rPr>
          <w:rFonts w:eastAsiaTheme="minorEastAsia" w:cstheme="minorHAnsi"/>
          <w:sz w:val="24"/>
          <w:szCs w:val="24"/>
        </w:rPr>
        <w:t xml:space="preserve"> KEA Members</w:t>
      </w:r>
      <w:r w:rsidR="00096457">
        <w:rPr>
          <w:rFonts w:eastAsiaTheme="minorEastAsia" w:cstheme="minorHAnsi"/>
          <w:sz w:val="24"/>
          <w:szCs w:val="24"/>
        </w:rPr>
        <w:t xml:space="preserve"> support </w:t>
      </w:r>
      <w:r w:rsidRPr="006B0705">
        <w:rPr>
          <w:rFonts w:eastAsiaTheme="minorEastAsia" w:cstheme="minorHAnsi"/>
          <w:sz w:val="24"/>
          <w:szCs w:val="24"/>
        </w:rPr>
        <w:t>each candidate throughout the program.  Her</w:t>
      </w:r>
      <w:r w:rsidR="00096457">
        <w:rPr>
          <w:rFonts w:eastAsiaTheme="minorEastAsia" w:cstheme="minorHAnsi"/>
          <w:sz w:val="24"/>
          <w:szCs w:val="24"/>
        </w:rPr>
        <w:t>e</w:t>
      </w:r>
      <w:r w:rsidRPr="006B0705">
        <w:rPr>
          <w:rFonts w:eastAsiaTheme="minorEastAsia" w:cstheme="minorHAnsi"/>
          <w:sz w:val="24"/>
          <w:szCs w:val="24"/>
        </w:rPr>
        <w:t xml:space="preserve"> is an outline of these supports within the program.</w:t>
      </w:r>
    </w:p>
    <w:p w14:paraId="61FA392B" w14:textId="77777777" w:rsidR="00316A7C" w:rsidRPr="006B0705" w:rsidRDefault="00316A7C" w:rsidP="00316A7C">
      <w:pPr>
        <w:widowControl w:val="0"/>
        <w:kinsoku w:val="0"/>
        <w:spacing w:after="0" w:line="276" w:lineRule="auto"/>
        <w:rPr>
          <w:rFonts w:eastAsiaTheme="minorEastAsia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020"/>
      </w:tblGrid>
      <w:tr w:rsidR="002877EB" w:rsidRPr="00397B69" w14:paraId="6BAC66EE" w14:textId="77777777" w:rsidTr="00C91530">
        <w:tc>
          <w:tcPr>
            <w:tcW w:w="3685" w:type="dxa"/>
          </w:tcPr>
          <w:p w14:paraId="042F173E" w14:textId="0ED955FA" w:rsidR="002877EB" w:rsidRPr="00397B69" w:rsidRDefault="002877EB" w:rsidP="000B1BA1">
            <w:pPr>
              <w:widowControl w:val="0"/>
              <w:kinsoku w:val="0"/>
              <w:spacing w:before="576"/>
              <w:rPr>
                <w:rFonts w:cstheme="minorHAnsi"/>
                <w:b/>
                <w:bCs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bCs/>
                <w:w w:val="105"/>
                <w:sz w:val="24"/>
                <w:szCs w:val="24"/>
              </w:rPr>
              <w:t xml:space="preserve">KEA Members- support includes </w:t>
            </w:r>
          </w:p>
        </w:tc>
        <w:tc>
          <w:tcPr>
            <w:tcW w:w="7020" w:type="dxa"/>
          </w:tcPr>
          <w:p w14:paraId="3C962621" w14:textId="28F46D66" w:rsidR="002877EB" w:rsidRDefault="002877EB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 xml:space="preserve">Serving as KEA Micro- credential PLC Facilitators/ </w:t>
            </w:r>
            <w:r w:rsidR="00D947EC">
              <w:rPr>
                <w:rFonts w:cstheme="minorHAnsi"/>
                <w:spacing w:val="2"/>
                <w:sz w:val="24"/>
                <w:szCs w:val="24"/>
              </w:rPr>
              <w:t>Mentors</w:t>
            </w:r>
          </w:p>
          <w:p w14:paraId="3B05567B" w14:textId="66B134CC" w:rsidR="002877EB" w:rsidRDefault="002877EB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 xml:space="preserve">All are trained facilitators and provide </w:t>
            </w:r>
            <w:r w:rsidR="004E60EB">
              <w:rPr>
                <w:rFonts w:cstheme="minorHAnsi"/>
                <w:spacing w:val="2"/>
                <w:sz w:val="24"/>
                <w:szCs w:val="24"/>
              </w:rPr>
              <w:t>support</w:t>
            </w:r>
            <w:r>
              <w:rPr>
                <w:rFonts w:cstheme="minorHAnsi"/>
                <w:spacing w:val="2"/>
                <w:sz w:val="24"/>
                <w:szCs w:val="24"/>
              </w:rPr>
              <w:t xml:space="preserve"> for learners through this process.  </w:t>
            </w:r>
          </w:p>
          <w:p w14:paraId="72EE4F51" w14:textId="23133047" w:rsidR="00730A5F" w:rsidRDefault="00730A5F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Guide applicants through the process of completing their micro-</w:t>
            </w:r>
            <w:r w:rsidR="004E60EB">
              <w:rPr>
                <w:rFonts w:cstheme="minorHAnsi"/>
                <w:spacing w:val="2"/>
                <w:sz w:val="24"/>
                <w:szCs w:val="24"/>
              </w:rPr>
              <w:t>credential.</w:t>
            </w:r>
          </w:p>
          <w:p w14:paraId="71ADD386" w14:textId="3F6B131B" w:rsidR="00730A5F" w:rsidRDefault="00730A5F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 xml:space="preserve">Lead the KEA Micro-credentials </w:t>
            </w:r>
            <w:r w:rsidR="004E60EB">
              <w:rPr>
                <w:rFonts w:cstheme="minorHAnsi"/>
                <w:spacing w:val="2"/>
                <w:sz w:val="24"/>
                <w:szCs w:val="24"/>
              </w:rPr>
              <w:t>PLC’s.</w:t>
            </w:r>
            <w:r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</w:p>
          <w:p w14:paraId="125D1D31" w14:textId="382ACEF9" w:rsidR="00336244" w:rsidRDefault="00336244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 xml:space="preserve">Provide feedback for Capstone </w:t>
            </w:r>
            <w:r w:rsidR="004E60EB">
              <w:rPr>
                <w:rFonts w:cstheme="minorHAnsi"/>
                <w:spacing w:val="2"/>
                <w:sz w:val="24"/>
                <w:szCs w:val="24"/>
              </w:rPr>
              <w:t>reflections.</w:t>
            </w:r>
            <w:r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</w:p>
          <w:p w14:paraId="1D9B58DA" w14:textId="77E583FC" w:rsidR="002877EB" w:rsidRPr="00397B69" w:rsidRDefault="002877EB" w:rsidP="002877EB">
            <w:pPr>
              <w:pStyle w:val="ListParagraph"/>
              <w:widowControl w:val="0"/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</w:p>
        </w:tc>
      </w:tr>
      <w:tr w:rsidR="00C454FF" w:rsidRPr="00397B69" w14:paraId="1AE2D167" w14:textId="77777777" w:rsidTr="00C91530">
        <w:tc>
          <w:tcPr>
            <w:tcW w:w="3685" w:type="dxa"/>
          </w:tcPr>
          <w:p w14:paraId="66CC246E" w14:textId="0BA3B5C3" w:rsidR="00C454FF" w:rsidRPr="00397B69" w:rsidRDefault="00C454FF" w:rsidP="000B1BA1">
            <w:pPr>
              <w:widowControl w:val="0"/>
              <w:kinsoku w:val="0"/>
              <w:spacing w:before="576"/>
              <w:rPr>
                <w:rFonts w:cstheme="minorHAnsi"/>
                <w:b/>
                <w:bCs/>
                <w:spacing w:val="1"/>
                <w:sz w:val="24"/>
                <w:szCs w:val="24"/>
              </w:rPr>
            </w:pPr>
            <w:r w:rsidRPr="00397B69">
              <w:rPr>
                <w:rFonts w:cstheme="minorHAnsi"/>
                <w:b/>
                <w:bCs/>
                <w:w w:val="105"/>
                <w:sz w:val="24"/>
                <w:szCs w:val="24"/>
              </w:rPr>
              <w:t>NEA</w:t>
            </w:r>
            <w:r w:rsidR="002B7BA7">
              <w:rPr>
                <w:rFonts w:cstheme="minorHAnsi"/>
                <w:b/>
                <w:bCs/>
                <w:w w:val="105"/>
                <w:sz w:val="24"/>
                <w:szCs w:val="24"/>
              </w:rPr>
              <w:t xml:space="preserve"> Micro-credential</w:t>
            </w:r>
            <w:r w:rsidRPr="00397B69">
              <w:rPr>
                <w:rFonts w:cstheme="minorHAnsi"/>
                <w:b/>
                <w:bCs/>
                <w:sz w:val="24"/>
                <w:szCs w:val="24"/>
              </w:rPr>
              <w:t xml:space="preserve"> support includes:</w:t>
            </w:r>
          </w:p>
        </w:tc>
        <w:tc>
          <w:tcPr>
            <w:tcW w:w="7020" w:type="dxa"/>
          </w:tcPr>
          <w:p w14:paraId="7FB50EF4" w14:textId="233FD34E" w:rsidR="00C454FF" w:rsidRPr="00397B69" w:rsidRDefault="00C454FF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 w:rsidRPr="00397B69">
              <w:rPr>
                <w:rFonts w:cstheme="minorHAnsi"/>
                <w:spacing w:val="2"/>
                <w:sz w:val="24"/>
                <w:szCs w:val="24"/>
              </w:rPr>
              <w:t>Providing the Micro-credential Content</w:t>
            </w:r>
          </w:p>
          <w:p w14:paraId="600BB12E" w14:textId="77777777" w:rsidR="00C454FF" w:rsidRPr="00397B69" w:rsidRDefault="00C454FF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 w:rsidRPr="00397B69">
              <w:rPr>
                <w:rFonts w:cstheme="minorHAnsi"/>
                <w:spacing w:val="2"/>
                <w:sz w:val="24"/>
                <w:szCs w:val="24"/>
              </w:rPr>
              <w:t xml:space="preserve">Providing the Micro-credential Scoring  </w:t>
            </w:r>
          </w:p>
          <w:p w14:paraId="3B992C5F" w14:textId="756808D3" w:rsidR="00C454FF" w:rsidRPr="00397B69" w:rsidRDefault="00730A5F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Providing t</w:t>
            </w:r>
            <w:r w:rsidR="00C454FF" w:rsidRPr="00397B69">
              <w:rPr>
                <w:rFonts w:cstheme="minorHAnsi"/>
                <w:spacing w:val="2"/>
                <w:sz w:val="24"/>
                <w:szCs w:val="24"/>
              </w:rPr>
              <w:t xml:space="preserve">echnical support through </w:t>
            </w:r>
            <w:r w:rsidR="00527355">
              <w:rPr>
                <w:rFonts w:cstheme="minorHAnsi"/>
                <w:spacing w:val="2"/>
                <w:sz w:val="24"/>
                <w:szCs w:val="24"/>
              </w:rPr>
              <w:t>Certification Bank</w:t>
            </w:r>
          </w:p>
          <w:p w14:paraId="7E47F93F" w14:textId="078DD30A" w:rsidR="00C454FF" w:rsidRPr="00397B69" w:rsidRDefault="00C454FF" w:rsidP="000B1BA1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36"/>
              <w:rPr>
                <w:rFonts w:cstheme="minorHAnsi"/>
                <w:spacing w:val="3"/>
                <w:sz w:val="24"/>
                <w:szCs w:val="24"/>
              </w:rPr>
            </w:pPr>
            <w:r w:rsidRPr="00397B69">
              <w:rPr>
                <w:rFonts w:cstheme="minorHAnsi"/>
                <w:spacing w:val="3"/>
                <w:sz w:val="24"/>
                <w:szCs w:val="24"/>
              </w:rPr>
              <w:t>Answer</w:t>
            </w:r>
            <w:r w:rsidR="00730A5F">
              <w:rPr>
                <w:rFonts w:cstheme="minorHAnsi"/>
                <w:spacing w:val="3"/>
                <w:sz w:val="24"/>
                <w:szCs w:val="24"/>
              </w:rPr>
              <w:t>ing</w:t>
            </w:r>
            <w:r w:rsidRPr="00397B69">
              <w:rPr>
                <w:rFonts w:cstheme="minorHAnsi"/>
                <w:spacing w:val="3"/>
                <w:sz w:val="24"/>
                <w:szCs w:val="24"/>
              </w:rPr>
              <w:t xml:space="preserve"> micro-credential assessment-related questions</w:t>
            </w:r>
          </w:p>
          <w:p w14:paraId="56F8D63D" w14:textId="51E28807" w:rsidR="00C454FF" w:rsidRPr="00F21802" w:rsidRDefault="00C454FF" w:rsidP="00F21802">
            <w:pPr>
              <w:widowControl w:val="0"/>
              <w:kinsoku w:val="0"/>
              <w:ind w:left="360"/>
              <w:rPr>
                <w:rFonts w:cstheme="minorHAnsi"/>
                <w:sz w:val="24"/>
                <w:szCs w:val="24"/>
              </w:rPr>
            </w:pPr>
          </w:p>
          <w:p w14:paraId="409E7B09" w14:textId="77777777" w:rsidR="00C454FF" w:rsidRPr="00397B69" w:rsidRDefault="00C454FF" w:rsidP="000B1BA1">
            <w:pPr>
              <w:widowControl w:val="0"/>
              <w:kinsoku w:val="0"/>
              <w:rPr>
                <w:rFonts w:cstheme="minorHAnsi"/>
                <w:spacing w:val="1"/>
                <w:sz w:val="24"/>
                <w:szCs w:val="24"/>
              </w:rPr>
            </w:pPr>
          </w:p>
        </w:tc>
      </w:tr>
    </w:tbl>
    <w:p w14:paraId="719A2AC4" w14:textId="77777777" w:rsidR="00D14A18" w:rsidRPr="00397B69" w:rsidRDefault="00D14A18" w:rsidP="00096457">
      <w:pPr>
        <w:widowControl w:val="0"/>
        <w:kinsoku w:val="0"/>
        <w:spacing w:before="36" w:after="0" w:line="240" w:lineRule="auto"/>
        <w:ind w:right="432"/>
        <w:rPr>
          <w:rFonts w:eastAsiaTheme="minorEastAsia" w:cstheme="minorHAnsi"/>
          <w:spacing w:val="2"/>
          <w:sz w:val="24"/>
          <w:szCs w:val="24"/>
        </w:rPr>
      </w:pPr>
    </w:p>
    <w:p w14:paraId="1F5FD9FA" w14:textId="77777777" w:rsidR="00F21802" w:rsidRDefault="00F21802" w:rsidP="00DF11E4">
      <w:pPr>
        <w:widowControl w:val="0"/>
        <w:kinsoku w:val="0"/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513B5AC9" w14:textId="77777777" w:rsidR="00F669E7" w:rsidRDefault="00F669E7" w:rsidP="00DF11E4">
      <w:pPr>
        <w:widowControl w:val="0"/>
        <w:kinsoku w:val="0"/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6D0C5D07" w14:textId="77777777" w:rsidR="00F669E7" w:rsidRDefault="00F669E7" w:rsidP="00316A7C">
      <w:pPr>
        <w:spacing w:after="0" w:line="276" w:lineRule="auto"/>
        <w:rPr>
          <w:rFonts w:eastAsiaTheme="minorEastAsia" w:cstheme="minorHAnsi"/>
          <w:b/>
          <w:bCs/>
          <w:sz w:val="24"/>
          <w:szCs w:val="24"/>
        </w:rPr>
      </w:pPr>
    </w:p>
    <w:p w14:paraId="0174AB3D" w14:textId="77777777" w:rsidR="00E03E13" w:rsidRPr="00397B69" w:rsidRDefault="00E03E13" w:rsidP="00316A7C">
      <w:pPr>
        <w:spacing w:after="0" w:line="276" w:lineRule="auto"/>
        <w:rPr>
          <w:rFonts w:eastAsiaTheme="minorEastAsia" w:cstheme="minorHAnsi"/>
          <w:b/>
          <w:bCs/>
          <w:sz w:val="24"/>
          <w:szCs w:val="24"/>
        </w:rPr>
      </w:pPr>
    </w:p>
    <w:p w14:paraId="3830B15D" w14:textId="5067EB22" w:rsidR="002360D9" w:rsidRDefault="002360D9" w:rsidP="005D0B93">
      <w:pPr>
        <w:spacing w:after="0" w:line="240" w:lineRule="auto"/>
        <w:ind w:right="648"/>
        <w:rPr>
          <w:rFonts w:eastAsiaTheme="minorEastAsia" w:cstheme="minorHAnsi"/>
          <w:b/>
          <w:bCs/>
          <w:sz w:val="32"/>
          <w:szCs w:val="32"/>
        </w:rPr>
      </w:pPr>
      <w:r w:rsidRPr="005D0B93">
        <w:rPr>
          <w:rFonts w:eastAsiaTheme="minorEastAsia" w:cstheme="minorHAnsi"/>
          <w:b/>
          <w:bCs/>
          <w:sz w:val="32"/>
          <w:szCs w:val="32"/>
        </w:rPr>
        <w:t>How are Participants Supported?</w:t>
      </w:r>
    </w:p>
    <w:p w14:paraId="3DB46067" w14:textId="77777777" w:rsidR="00316A7C" w:rsidRPr="005D0B93" w:rsidRDefault="00316A7C" w:rsidP="005D0B93">
      <w:pPr>
        <w:spacing w:after="0" w:line="240" w:lineRule="auto"/>
        <w:ind w:right="648"/>
        <w:rPr>
          <w:rFonts w:eastAsiaTheme="minorEastAsia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60"/>
        <w:gridCol w:w="5950"/>
      </w:tblGrid>
      <w:tr w:rsidR="00336244" w:rsidRPr="00397B69" w14:paraId="39E2C307" w14:textId="77777777" w:rsidTr="005D0B93">
        <w:tc>
          <w:tcPr>
            <w:tcW w:w="4760" w:type="dxa"/>
          </w:tcPr>
          <w:p w14:paraId="14387B10" w14:textId="0AFF26E0" w:rsidR="00336244" w:rsidRPr="00397B69" w:rsidRDefault="00336244" w:rsidP="00336244">
            <w:pPr>
              <w:widowControl w:val="0"/>
              <w:kinsoku w:val="0"/>
              <w:rPr>
                <w:rFonts w:cstheme="minorHAnsi"/>
                <w:spacing w:val="2"/>
                <w:sz w:val="24"/>
                <w:szCs w:val="24"/>
              </w:rPr>
            </w:pPr>
            <w:r w:rsidRPr="00397B69">
              <w:rPr>
                <w:rFonts w:cstheme="minorHAnsi"/>
                <w:b/>
                <w:bCs/>
                <w:spacing w:val="2"/>
                <w:w w:val="105"/>
                <w:sz w:val="24"/>
                <w:szCs w:val="24"/>
              </w:rPr>
              <w:t xml:space="preserve">KEA Program </w:t>
            </w:r>
            <w:r w:rsidR="00EA68F6">
              <w:rPr>
                <w:rFonts w:cstheme="minorHAnsi"/>
                <w:b/>
                <w:bCs/>
                <w:spacing w:val="2"/>
                <w:w w:val="105"/>
                <w:sz w:val="24"/>
                <w:szCs w:val="24"/>
              </w:rPr>
              <w:t>Coordinator</w:t>
            </w:r>
            <w:r w:rsidRPr="00397B69">
              <w:rPr>
                <w:rFonts w:cstheme="minorHAnsi"/>
                <w:spacing w:val="2"/>
                <w:sz w:val="24"/>
                <w:szCs w:val="24"/>
              </w:rPr>
              <w:t xml:space="preserve"> - support includes:</w:t>
            </w:r>
          </w:p>
          <w:p w14:paraId="3B27F907" w14:textId="77777777" w:rsidR="00336244" w:rsidRPr="00397B69" w:rsidRDefault="00336244" w:rsidP="00336244">
            <w:pPr>
              <w:widowControl w:val="0"/>
              <w:kinsoku w:val="0"/>
              <w:rPr>
                <w:rFonts w:cstheme="minorHAnsi"/>
                <w:b/>
                <w:bCs/>
                <w:spacing w:val="2"/>
                <w:w w:val="105"/>
                <w:sz w:val="24"/>
                <w:szCs w:val="24"/>
              </w:rPr>
            </w:pPr>
          </w:p>
        </w:tc>
        <w:tc>
          <w:tcPr>
            <w:tcW w:w="5950" w:type="dxa"/>
          </w:tcPr>
          <w:p w14:paraId="5F38512D" w14:textId="77777777" w:rsidR="00336244" w:rsidRPr="00397B69" w:rsidRDefault="00336244" w:rsidP="00336244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pacing w:val="-3"/>
                <w:sz w:val="24"/>
                <w:szCs w:val="24"/>
              </w:rPr>
              <w:t>Facilitation of Cohort Professional Learning Community sessions for each micro-</w:t>
            </w:r>
            <w:r w:rsidRPr="00397B69">
              <w:rPr>
                <w:rFonts w:cstheme="minorHAnsi"/>
                <w:sz w:val="24"/>
                <w:szCs w:val="24"/>
              </w:rPr>
              <w:t>credential</w:t>
            </w:r>
          </w:p>
          <w:p w14:paraId="0E8F2722" w14:textId="77777777" w:rsidR="00336244" w:rsidRPr="00397B69" w:rsidRDefault="00336244" w:rsidP="00336244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 w:rsidRPr="00397B69">
              <w:rPr>
                <w:rFonts w:cstheme="minorHAnsi"/>
                <w:spacing w:val="2"/>
                <w:sz w:val="24"/>
                <w:szCs w:val="24"/>
              </w:rPr>
              <w:t>Micro-credential specific office hours for 1-to-1 coaching, as needed.</w:t>
            </w:r>
          </w:p>
          <w:p w14:paraId="07895085" w14:textId="56E45203" w:rsidR="00336244" w:rsidRPr="00F669E7" w:rsidRDefault="00F669E7" w:rsidP="00F669E7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rPr>
                <w:rFonts w:cstheme="minorHAnsi"/>
                <w:b/>
                <w:bCs/>
                <w:spacing w:val="2"/>
                <w:w w:val="105"/>
                <w:sz w:val="24"/>
                <w:szCs w:val="24"/>
              </w:rPr>
            </w:pPr>
            <w:r>
              <w:rPr>
                <w:rFonts w:cstheme="minorHAnsi"/>
                <w:spacing w:val="1"/>
                <w:sz w:val="24"/>
                <w:szCs w:val="24"/>
              </w:rPr>
              <w:t xml:space="preserve">Receive </w:t>
            </w:r>
            <w:r w:rsidR="00336244" w:rsidRPr="00F669E7">
              <w:rPr>
                <w:rFonts w:cstheme="minorHAnsi"/>
                <w:spacing w:val="1"/>
                <w:sz w:val="24"/>
                <w:szCs w:val="24"/>
              </w:rPr>
              <w:t xml:space="preserve">feedback and support for each micro-credential submission, as requested </w:t>
            </w:r>
          </w:p>
        </w:tc>
      </w:tr>
      <w:tr w:rsidR="00336244" w:rsidRPr="00397B69" w14:paraId="1D09B693" w14:textId="77777777" w:rsidTr="005D0B93">
        <w:tc>
          <w:tcPr>
            <w:tcW w:w="4760" w:type="dxa"/>
          </w:tcPr>
          <w:p w14:paraId="15DCF29A" w14:textId="187C4679" w:rsidR="00336244" w:rsidRPr="00397B69" w:rsidRDefault="00EA68F6" w:rsidP="00336244">
            <w:pPr>
              <w:widowControl w:val="0"/>
              <w:kinsoku w:val="0"/>
              <w:rPr>
                <w:rFonts w:cstheme="minorHAnsi"/>
                <w:b/>
                <w:bCs/>
                <w:spacing w:val="-1"/>
                <w:w w:val="105"/>
                <w:sz w:val="24"/>
                <w:szCs w:val="24"/>
              </w:rPr>
            </w:pPr>
            <w:r>
              <w:rPr>
                <w:rFonts w:cstheme="minorHAnsi"/>
                <w:b/>
                <w:bCs/>
                <w:spacing w:val="-1"/>
                <w:w w:val="105"/>
                <w:sz w:val="24"/>
                <w:szCs w:val="24"/>
              </w:rPr>
              <w:t>KRAA Mentors</w:t>
            </w:r>
            <w:r w:rsidR="00336244" w:rsidRPr="00397B69">
              <w:rPr>
                <w:rFonts w:cstheme="minorHAnsi"/>
                <w:b/>
                <w:bCs/>
                <w:spacing w:val="-1"/>
                <w:w w:val="105"/>
                <w:sz w:val="24"/>
                <w:szCs w:val="24"/>
              </w:rPr>
              <w:t xml:space="preserve">: </w:t>
            </w:r>
          </w:p>
        </w:tc>
        <w:tc>
          <w:tcPr>
            <w:tcW w:w="5950" w:type="dxa"/>
          </w:tcPr>
          <w:p w14:paraId="5DE5AA5C" w14:textId="5F312AAC" w:rsidR="00336244" w:rsidRPr="00397B69" w:rsidRDefault="00336244" w:rsidP="00336244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ind w:right="216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pacing w:val="-3"/>
                <w:sz w:val="24"/>
                <w:szCs w:val="24"/>
              </w:rPr>
              <w:t>Facilitation of Professional Learning Community sessions with a cohort of participants that are all working</w:t>
            </w:r>
            <w:r>
              <w:rPr>
                <w:rFonts w:cstheme="minorHAnsi"/>
                <w:spacing w:val="-3"/>
                <w:sz w:val="24"/>
                <w:szCs w:val="24"/>
              </w:rPr>
              <w:t xml:space="preserve"> through the process</w:t>
            </w:r>
            <w:r w:rsidRPr="00397B69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EC58208" w14:textId="77777777" w:rsidR="00336244" w:rsidRPr="00397B69" w:rsidRDefault="00336244" w:rsidP="00336244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ind w:right="216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z w:val="24"/>
                <w:szCs w:val="24"/>
              </w:rPr>
              <w:t xml:space="preserve">Support with the full process of completing the micro-credential, assisting with outlining your work plan/ timeline, etc.  </w:t>
            </w:r>
          </w:p>
          <w:p w14:paraId="597444F2" w14:textId="27F2001B" w:rsidR="00336244" w:rsidRPr="00397B69" w:rsidRDefault="00336244" w:rsidP="00336244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spacing w:before="72"/>
              <w:rPr>
                <w:rFonts w:cstheme="minorHAnsi"/>
                <w:spacing w:val="2"/>
                <w:sz w:val="24"/>
                <w:szCs w:val="24"/>
              </w:rPr>
            </w:pPr>
            <w:r w:rsidRPr="00397B69">
              <w:rPr>
                <w:rFonts w:cstheme="minorHAnsi"/>
                <w:spacing w:val="2"/>
                <w:sz w:val="24"/>
                <w:szCs w:val="24"/>
              </w:rPr>
              <w:t xml:space="preserve">Weekly Synchronous Meetings </w:t>
            </w:r>
            <w:proofErr w:type="gramStart"/>
            <w:r w:rsidRPr="00397B69">
              <w:rPr>
                <w:rFonts w:cstheme="minorHAnsi"/>
                <w:spacing w:val="2"/>
                <w:sz w:val="24"/>
                <w:szCs w:val="24"/>
              </w:rPr>
              <w:t>lasting</w:t>
            </w:r>
            <w:proofErr w:type="gramEnd"/>
            <w:r w:rsidR="006E14B6">
              <w:rPr>
                <w:rFonts w:cstheme="minorHAnsi"/>
                <w:spacing w:val="2"/>
                <w:sz w:val="24"/>
                <w:szCs w:val="24"/>
              </w:rPr>
              <w:t xml:space="preserve"> 9</w:t>
            </w:r>
            <w:r w:rsidRPr="00397B69">
              <w:rPr>
                <w:rFonts w:cstheme="minorHAnsi"/>
                <w:spacing w:val="2"/>
                <w:sz w:val="24"/>
                <w:szCs w:val="24"/>
              </w:rPr>
              <w:t xml:space="preserve"> weeks and specific office hours for 1-to-1 coaching, as needed.</w:t>
            </w:r>
          </w:p>
          <w:p w14:paraId="5FF2E384" w14:textId="77777777" w:rsidR="00336244" w:rsidRPr="00336244" w:rsidRDefault="00336244" w:rsidP="00336244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spacing w:before="72"/>
              <w:ind w:right="648"/>
              <w:rPr>
                <w:rFonts w:cstheme="minorHAnsi"/>
                <w:spacing w:val="-3"/>
                <w:sz w:val="24"/>
                <w:szCs w:val="24"/>
              </w:rPr>
            </w:pPr>
            <w:r w:rsidRPr="00397B69">
              <w:rPr>
                <w:rFonts w:cstheme="minorHAnsi"/>
                <w:spacing w:val="2"/>
                <w:sz w:val="24"/>
                <w:szCs w:val="24"/>
              </w:rPr>
              <w:t xml:space="preserve">Facilitation of the KEA Micro- Home Stretch </w:t>
            </w:r>
            <w:r>
              <w:rPr>
                <w:rFonts w:cstheme="minorHAnsi"/>
                <w:spacing w:val="2"/>
                <w:sz w:val="24"/>
                <w:szCs w:val="24"/>
              </w:rPr>
              <w:t>prior to the</w:t>
            </w:r>
            <w:r w:rsidRPr="00397B69">
              <w:rPr>
                <w:rFonts w:cstheme="minorHAnsi"/>
                <w:spacing w:val="2"/>
                <w:sz w:val="24"/>
                <w:szCs w:val="24"/>
              </w:rPr>
              <w:t xml:space="preserve"> micro-credential submission.  </w:t>
            </w:r>
          </w:p>
          <w:p w14:paraId="040F2DA0" w14:textId="77777777" w:rsidR="00336244" w:rsidRPr="00397B69" w:rsidRDefault="00336244" w:rsidP="00336244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ind w:right="648"/>
              <w:rPr>
                <w:rFonts w:cstheme="minorHAnsi"/>
                <w:sz w:val="24"/>
                <w:szCs w:val="24"/>
              </w:rPr>
            </w:pPr>
            <w:r w:rsidRPr="00397B69">
              <w:rPr>
                <w:rFonts w:cstheme="minorHAnsi"/>
                <w:spacing w:val="-3"/>
                <w:sz w:val="24"/>
                <w:szCs w:val="24"/>
              </w:rPr>
              <w:t xml:space="preserve">Feedback and support on effective implementation of the artifacts outlined in the </w:t>
            </w:r>
            <w:proofErr w:type="spellStart"/>
            <w:r w:rsidRPr="00397B69">
              <w:rPr>
                <w:rFonts w:cstheme="minorHAnsi"/>
                <w:spacing w:val="-3"/>
                <w:sz w:val="24"/>
                <w:szCs w:val="24"/>
              </w:rPr>
              <w:t>micro-</w:t>
            </w:r>
            <w:r w:rsidRPr="00397B69">
              <w:rPr>
                <w:rFonts w:cstheme="minorHAnsi"/>
                <w:sz w:val="24"/>
                <w:szCs w:val="24"/>
              </w:rPr>
              <w:t>credentials</w:t>
            </w:r>
            <w:proofErr w:type="spellEnd"/>
            <w:r w:rsidRPr="00397B69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5853AC66" w14:textId="55561177" w:rsidR="00336244" w:rsidRPr="00397B69" w:rsidRDefault="00336244" w:rsidP="00336244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spacing w:before="72"/>
              <w:ind w:right="648"/>
              <w:rPr>
                <w:rFonts w:cstheme="minorHAnsi"/>
                <w:spacing w:val="-3"/>
                <w:sz w:val="24"/>
                <w:szCs w:val="24"/>
              </w:rPr>
            </w:pPr>
            <w:r w:rsidRPr="00397B69">
              <w:rPr>
                <w:rFonts w:cstheme="minorHAnsi"/>
                <w:sz w:val="24"/>
                <w:szCs w:val="24"/>
              </w:rPr>
              <w:t xml:space="preserve">This takes place automatically in the PLC Cohorts and Self-Paced </w:t>
            </w:r>
            <w:r>
              <w:rPr>
                <w:rFonts w:cstheme="minorHAnsi"/>
                <w:sz w:val="24"/>
                <w:szCs w:val="24"/>
              </w:rPr>
              <w:t>model.  P</w:t>
            </w:r>
            <w:r w:rsidRPr="00397B69">
              <w:rPr>
                <w:rFonts w:cstheme="minorHAnsi"/>
                <w:sz w:val="24"/>
                <w:szCs w:val="24"/>
              </w:rPr>
              <w:t xml:space="preserve">articipants are invited to join during the Home Stretch Opportunity if desired.  </w:t>
            </w:r>
          </w:p>
        </w:tc>
      </w:tr>
    </w:tbl>
    <w:p w14:paraId="450D1C1D" w14:textId="77777777" w:rsidR="00420E36" w:rsidRDefault="00420E36"/>
    <w:p w14:paraId="44A6B29A" w14:textId="6E774202" w:rsidR="00420E36" w:rsidRDefault="00420E36">
      <w:pPr>
        <w:rPr>
          <w:noProof/>
        </w:rPr>
      </w:pPr>
    </w:p>
    <w:p w14:paraId="0E07F0AF" w14:textId="62D5217F" w:rsidR="002360D9" w:rsidRPr="00E03E13" w:rsidRDefault="005412FC" w:rsidP="00D80A52">
      <w:pPr>
        <w:widowControl w:val="0"/>
        <w:kinsoku w:val="0"/>
        <w:spacing w:after="0" w:line="240" w:lineRule="auto"/>
        <w:rPr>
          <w:rFonts w:eastAsiaTheme="minorEastAsia" w:cstheme="minorHAnsi"/>
          <w:sz w:val="24"/>
          <w:szCs w:val="24"/>
          <w:shd w:val="clear" w:color="auto" w:fill="00B0F0"/>
        </w:rPr>
      </w:pPr>
      <w:r w:rsidRPr="00AF7F11">
        <w:rPr>
          <w:rFonts w:eastAsiaTheme="minorEastAsia" w:cstheme="minorHAnsi"/>
          <w:spacing w:val="1"/>
          <w:sz w:val="24"/>
          <w:szCs w:val="24"/>
        </w:rPr>
        <w:t xml:space="preserve"> </w:t>
      </w:r>
      <w:r w:rsidR="004A4F74">
        <w:rPr>
          <w:rFonts w:eastAsiaTheme="minorEastAsia" w:cstheme="minorHAnsi"/>
          <w:b/>
          <w:bCs/>
          <w:sz w:val="32"/>
          <w:szCs w:val="32"/>
        </w:rPr>
        <w:t xml:space="preserve">Detailed </w:t>
      </w:r>
      <w:r w:rsidR="001B1F33" w:rsidRPr="00AF7F11">
        <w:rPr>
          <w:rFonts w:eastAsiaTheme="minorEastAsia" w:cstheme="minorHAnsi"/>
          <w:b/>
          <w:bCs/>
          <w:sz w:val="32"/>
          <w:szCs w:val="32"/>
        </w:rPr>
        <w:t>D</w:t>
      </w:r>
      <w:r w:rsidR="002360D9" w:rsidRPr="00AF7F11">
        <w:rPr>
          <w:rFonts w:eastAsiaTheme="minorEastAsia" w:cstheme="minorHAnsi"/>
          <w:b/>
          <w:bCs/>
          <w:sz w:val="32"/>
          <w:szCs w:val="32"/>
        </w:rPr>
        <w:t>escriptions of Participant Supports</w:t>
      </w:r>
      <w:r w:rsidR="00D80A52" w:rsidRPr="00AF7F11">
        <w:rPr>
          <w:rFonts w:eastAsiaTheme="minorEastAsia" w:cstheme="minorHAnsi"/>
          <w:b/>
          <w:bCs/>
          <w:sz w:val="32"/>
          <w:szCs w:val="32"/>
        </w:rPr>
        <w:t>:</w:t>
      </w:r>
    </w:p>
    <w:p w14:paraId="16659D28" w14:textId="77777777" w:rsidR="00397B69" w:rsidRPr="00397B69" w:rsidRDefault="00397B69" w:rsidP="00A62F6D">
      <w:pPr>
        <w:widowControl w:val="0"/>
        <w:kinsoku w:val="0"/>
        <w:spacing w:after="0" w:line="240" w:lineRule="auto"/>
        <w:jc w:val="center"/>
        <w:rPr>
          <w:rFonts w:eastAsiaTheme="minorEastAsia" w:cstheme="minorHAnsi"/>
          <w:b/>
          <w:bCs/>
          <w:color w:val="4F81BD"/>
          <w:sz w:val="32"/>
          <w:szCs w:val="32"/>
        </w:rPr>
      </w:pPr>
    </w:p>
    <w:p w14:paraId="17C0EDAA" w14:textId="5EF9B97F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Kentucky Rank </w:t>
      </w:r>
      <w:r w:rsidR="004351BB"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Advancement</w:t>
      </w:r>
      <w:r w:rsidR="00A05BB3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 Academy</w:t>
      </w:r>
      <w:r w:rsidR="00741A4D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: </w:t>
      </w:r>
      <w:r w:rsidR="00C45584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Teacher Leadership Pathway Option</w:t>
      </w:r>
    </w:p>
    <w:p w14:paraId="5F6A52F8" w14:textId="77777777" w:rsidR="002360D9" w:rsidRPr="00397B69" w:rsidRDefault="002360D9" w:rsidP="00316A7C">
      <w:pPr>
        <w:widowControl w:val="0"/>
        <w:kinsoku w:val="0"/>
        <w:spacing w:after="0" w:line="276" w:lineRule="auto"/>
        <w:ind w:right="144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pacing w:val="-5"/>
          <w:sz w:val="24"/>
          <w:szCs w:val="24"/>
        </w:rPr>
        <w:t xml:space="preserve">To ensure each educator has access to support at every step of the Program, KEA </w:t>
      </w:r>
      <w:r w:rsidRPr="00397B69">
        <w:rPr>
          <w:rFonts w:eastAsiaTheme="minorEastAsia" w:cstheme="minorHAnsi"/>
          <w:sz w:val="24"/>
          <w:szCs w:val="24"/>
        </w:rPr>
        <w:t>provides the following assistance:</w:t>
      </w:r>
    </w:p>
    <w:p w14:paraId="5EFBF390" w14:textId="77777777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i/>
          <w:iCs/>
          <w:spacing w:val="-4"/>
          <w:w w:val="105"/>
          <w:sz w:val="24"/>
          <w:szCs w:val="24"/>
        </w:rPr>
      </w:pPr>
    </w:p>
    <w:p w14:paraId="36C6CC24" w14:textId="31AEFE6F" w:rsidR="002360D9" w:rsidRPr="00397B69" w:rsidRDefault="001730F3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Initial</w:t>
      </w:r>
      <w:r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 Academy</w:t>
      </w:r>
      <w:r w:rsidR="00336244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="002360D9"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Orientation</w:t>
      </w:r>
    </w:p>
    <w:p w14:paraId="03923F0C" w14:textId="3BA64A27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3"/>
          <w:sz w:val="24"/>
          <w:szCs w:val="24"/>
        </w:rPr>
      </w:pPr>
      <w:r w:rsidRPr="00397B69">
        <w:rPr>
          <w:rFonts w:eastAsiaTheme="minorEastAsia" w:cstheme="minorHAnsi"/>
          <w:spacing w:val="3"/>
          <w:sz w:val="24"/>
          <w:szCs w:val="24"/>
        </w:rPr>
        <w:t>All new participants must attend an orientation</w:t>
      </w:r>
      <w:r w:rsidR="00336244">
        <w:rPr>
          <w:rFonts w:eastAsiaTheme="minorEastAsia" w:cstheme="minorHAnsi"/>
          <w:spacing w:val="3"/>
          <w:sz w:val="24"/>
          <w:szCs w:val="24"/>
        </w:rPr>
        <w:t xml:space="preserve"> course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.  This </w:t>
      </w:r>
      <w:r w:rsidR="004633B3" w:rsidRPr="00397B69">
        <w:rPr>
          <w:rFonts w:eastAsiaTheme="minorEastAsia" w:cstheme="minorHAnsi"/>
          <w:spacing w:val="3"/>
          <w:sz w:val="24"/>
          <w:szCs w:val="24"/>
        </w:rPr>
        <w:t>1-hour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 orientation is provided by a KEA Program </w:t>
      </w:r>
      <w:r w:rsidR="00783082">
        <w:rPr>
          <w:rFonts w:eastAsiaTheme="minorEastAsia" w:cstheme="minorHAnsi"/>
          <w:spacing w:val="3"/>
          <w:sz w:val="24"/>
          <w:szCs w:val="24"/>
        </w:rPr>
        <w:t xml:space="preserve">Coordinator 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and will familiarize new participants with the process of navigating the portal, the steps of participating in KEA PLC Cohorts, etc.  When you leave this </w:t>
      </w:r>
      <w:r w:rsidR="004633B3" w:rsidRPr="00397B69">
        <w:rPr>
          <w:rFonts w:eastAsiaTheme="minorEastAsia" w:cstheme="minorHAnsi"/>
          <w:spacing w:val="3"/>
          <w:sz w:val="24"/>
          <w:szCs w:val="24"/>
        </w:rPr>
        <w:t>session,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 you should be ready to select your</w:t>
      </w:r>
      <w:r w:rsidR="009E51AA">
        <w:rPr>
          <w:rFonts w:eastAsiaTheme="minorEastAsia" w:cstheme="minorHAnsi"/>
          <w:spacing w:val="3"/>
          <w:sz w:val="24"/>
          <w:szCs w:val="24"/>
        </w:rPr>
        <w:t xml:space="preserve"> </w:t>
      </w:r>
      <w:r w:rsidR="009A619D">
        <w:rPr>
          <w:rFonts w:eastAsiaTheme="minorEastAsia" w:cstheme="minorHAnsi"/>
          <w:spacing w:val="3"/>
          <w:sz w:val="24"/>
          <w:szCs w:val="24"/>
        </w:rPr>
        <w:t>ten</w:t>
      </w:r>
      <w:r w:rsidR="009E51AA">
        <w:rPr>
          <w:rFonts w:eastAsiaTheme="minorEastAsia" w:cstheme="minorHAnsi"/>
          <w:spacing w:val="3"/>
          <w:sz w:val="24"/>
          <w:szCs w:val="24"/>
        </w:rPr>
        <w:t xml:space="preserve"> (</w:t>
      </w:r>
      <w:r w:rsidR="009A619D">
        <w:rPr>
          <w:rFonts w:eastAsiaTheme="minorEastAsia" w:cstheme="minorHAnsi"/>
          <w:spacing w:val="3"/>
          <w:sz w:val="24"/>
          <w:szCs w:val="24"/>
        </w:rPr>
        <w:t>10</w:t>
      </w:r>
      <w:r w:rsidR="009E51AA">
        <w:rPr>
          <w:rFonts w:eastAsiaTheme="minorEastAsia" w:cstheme="minorHAnsi"/>
          <w:spacing w:val="3"/>
          <w:sz w:val="24"/>
          <w:szCs w:val="24"/>
        </w:rPr>
        <w:t xml:space="preserve">) </w:t>
      </w:r>
      <w:r w:rsidR="00AA7F91" w:rsidRPr="00397B69">
        <w:rPr>
          <w:rFonts w:eastAsiaTheme="minorEastAsia" w:cstheme="minorHAnsi"/>
          <w:spacing w:val="3"/>
          <w:sz w:val="24"/>
          <w:szCs w:val="24"/>
        </w:rPr>
        <w:t>Micro-</w:t>
      </w:r>
      <w:r w:rsidR="008C4316" w:rsidRPr="00397B69">
        <w:rPr>
          <w:rFonts w:eastAsiaTheme="minorEastAsia" w:cstheme="minorHAnsi"/>
          <w:spacing w:val="3"/>
          <w:sz w:val="24"/>
          <w:szCs w:val="24"/>
        </w:rPr>
        <w:t>credential</w:t>
      </w:r>
      <w:r w:rsidR="008C4316">
        <w:rPr>
          <w:rFonts w:eastAsiaTheme="minorEastAsia" w:cstheme="minorHAnsi"/>
          <w:spacing w:val="3"/>
          <w:sz w:val="24"/>
          <w:szCs w:val="24"/>
        </w:rPr>
        <w:t>s and</w:t>
      </w:r>
      <w:r w:rsidR="00C45584">
        <w:rPr>
          <w:rFonts w:eastAsiaTheme="minorEastAsia" w:cstheme="minorHAnsi"/>
          <w:spacing w:val="3"/>
          <w:sz w:val="24"/>
          <w:szCs w:val="24"/>
        </w:rPr>
        <w:t xml:space="preserve"> understand the steps to participation in the WKU LULA Program before you </w:t>
      </w:r>
      <w:r w:rsidRPr="00397B69">
        <w:rPr>
          <w:rFonts w:eastAsiaTheme="minorEastAsia" w:cstheme="minorHAnsi"/>
          <w:spacing w:val="3"/>
          <w:sz w:val="24"/>
          <w:szCs w:val="24"/>
        </w:rPr>
        <w:t>begin the process</w:t>
      </w:r>
      <w:r w:rsidR="00620594">
        <w:rPr>
          <w:rFonts w:eastAsiaTheme="minorEastAsia" w:cstheme="minorHAnsi"/>
          <w:spacing w:val="3"/>
          <w:sz w:val="24"/>
          <w:szCs w:val="24"/>
        </w:rPr>
        <w:t xml:space="preserve">. 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 </w:t>
      </w:r>
    </w:p>
    <w:p w14:paraId="1A5AB3C1" w14:textId="77777777" w:rsidR="000B1BA1" w:rsidRDefault="000B1BA1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3"/>
          <w:sz w:val="24"/>
          <w:szCs w:val="24"/>
        </w:rPr>
      </w:pPr>
    </w:p>
    <w:p w14:paraId="6226A298" w14:textId="77777777" w:rsidR="00F669E7" w:rsidRDefault="00F669E7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3"/>
          <w:sz w:val="24"/>
          <w:szCs w:val="24"/>
        </w:rPr>
      </w:pPr>
    </w:p>
    <w:p w14:paraId="4FD86B33" w14:textId="77777777" w:rsidR="00AC6BB2" w:rsidRPr="00397B69" w:rsidRDefault="00AC6BB2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3"/>
          <w:sz w:val="24"/>
          <w:szCs w:val="24"/>
        </w:rPr>
      </w:pPr>
    </w:p>
    <w:p w14:paraId="2B7F7629" w14:textId="7FA74FAE" w:rsidR="00397B69" w:rsidRDefault="000B1BA1" w:rsidP="00316A7C">
      <w:pPr>
        <w:widowControl w:val="0"/>
        <w:kinsoku w:val="0"/>
        <w:spacing w:after="0" w:line="276" w:lineRule="auto"/>
        <w:rPr>
          <w:rFonts w:eastAsiaTheme="minorEastAsia" w:cstheme="minorHAnsi"/>
          <w:i/>
          <w:iCs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K</w:t>
      </w:r>
      <w:r w:rsidR="002360D9"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EA Program </w:t>
      </w:r>
      <w:r w:rsidR="005B48E0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Coordinator</w:t>
      </w:r>
      <w:r w:rsidR="002360D9" w:rsidRPr="00397B69">
        <w:rPr>
          <w:rFonts w:eastAsiaTheme="minorEastAsia" w:cstheme="minorHAnsi"/>
          <w:i/>
          <w:iCs/>
          <w:spacing w:val="-4"/>
          <w:w w:val="105"/>
          <w:sz w:val="24"/>
          <w:szCs w:val="24"/>
        </w:rPr>
        <w:t xml:space="preserve"> </w:t>
      </w:r>
    </w:p>
    <w:p w14:paraId="67DD0EC2" w14:textId="0A5EA67C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spacing w:val="-4"/>
          <w:w w:val="105"/>
          <w:sz w:val="24"/>
          <w:szCs w:val="24"/>
        </w:rPr>
        <w:t xml:space="preserve">All </w:t>
      </w:r>
      <w:r w:rsidR="00336244">
        <w:rPr>
          <w:rFonts w:eastAsiaTheme="minorEastAsia" w:cstheme="minorHAnsi"/>
          <w:spacing w:val="-4"/>
          <w:w w:val="105"/>
          <w:sz w:val="24"/>
          <w:szCs w:val="24"/>
        </w:rPr>
        <w:t xml:space="preserve">Academy Orientation </w:t>
      </w:r>
      <w:r w:rsidRPr="00397B69">
        <w:rPr>
          <w:rFonts w:eastAsiaTheme="minorEastAsia" w:cstheme="minorHAnsi"/>
          <w:spacing w:val="-4"/>
          <w:w w:val="105"/>
          <w:sz w:val="24"/>
          <w:szCs w:val="24"/>
        </w:rPr>
        <w:t>offerings are conducted by</w:t>
      </w:r>
      <w:r w:rsidR="005B48E0">
        <w:rPr>
          <w:rFonts w:eastAsiaTheme="minorEastAsia" w:cstheme="minorHAnsi"/>
          <w:spacing w:val="-4"/>
          <w:w w:val="105"/>
          <w:sz w:val="24"/>
          <w:szCs w:val="24"/>
        </w:rPr>
        <w:t xml:space="preserve"> a</w:t>
      </w:r>
      <w:r w:rsidRPr="00397B69">
        <w:rPr>
          <w:rFonts w:eastAsiaTheme="minorEastAsia" w:cstheme="minorHAnsi"/>
          <w:spacing w:val="-4"/>
          <w:w w:val="105"/>
          <w:sz w:val="24"/>
          <w:szCs w:val="24"/>
        </w:rPr>
        <w:t xml:space="preserve"> KEA Program </w:t>
      </w:r>
      <w:r w:rsidR="005B48E0">
        <w:rPr>
          <w:rFonts w:eastAsiaTheme="minorEastAsia" w:cstheme="minorHAnsi"/>
          <w:spacing w:val="-4"/>
          <w:w w:val="105"/>
          <w:sz w:val="24"/>
          <w:szCs w:val="24"/>
        </w:rPr>
        <w:t>Coordinator</w:t>
      </w:r>
      <w:r w:rsidRPr="00397B69">
        <w:rPr>
          <w:rFonts w:eastAsiaTheme="minorEastAsia" w:cstheme="minorHAnsi"/>
          <w:spacing w:val="-4"/>
          <w:w w:val="105"/>
          <w:sz w:val="24"/>
          <w:szCs w:val="24"/>
        </w:rPr>
        <w:t xml:space="preserve">.  They are KEA Staff that will assist you with the overall operations of the program, such as the program portal, selection of </w:t>
      </w:r>
      <w:r w:rsidR="00AA7F91" w:rsidRPr="00397B69">
        <w:rPr>
          <w:rFonts w:eastAsiaTheme="minorEastAsia" w:cstheme="minorHAnsi"/>
          <w:spacing w:val="-4"/>
          <w:w w:val="105"/>
          <w:sz w:val="24"/>
          <w:szCs w:val="24"/>
        </w:rPr>
        <w:t>Micro-credentials</w:t>
      </w:r>
      <w:r w:rsidRPr="00397B69">
        <w:rPr>
          <w:rFonts w:eastAsiaTheme="minorEastAsia" w:cstheme="minorHAnsi"/>
          <w:spacing w:val="-4"/>
          <w:w w:val="105"/>
          <w:sz w:val="24"/>
          <w:szCs w:val="24"/>
        </w:rPr>
        <w:t xml:space="preserve">, important data collection and the final submission of all paperwork &amp; completion materials for the program.  You will work with KEA Program </w:t>
      </w:r>
      <w:r w:rsidR="00613C04">
        <w:rPr>
          <w:rFonts w:eastAsiaTheme="minorEastAsia" w:cstheme="minorHAnsi"/>
          <w:spacing w:val="-4"/>
          <w:w w:val="105"/>
          <w:sz w:val="24"/>
          <w:szCs w:val="24"/>
        </w:rPr>
        <w:t>Coordinators</w:t>
      </w:r>
      <w:r w:rsidRPr="00397B69">
        <w:rPr>
          <w:rFonts w:eastAsiaTheme="minorEastAsia" w:cstheme="minorHAnsi"/>
          <w:spacing w:val="-4"/>
          <w:w w:val="105"/>
          <w:sz w:val="24"/>
          <w:szCs w:val="24"/>
        </w:rPr>
        <w:t xml:space="preserve"> when completing your annual micro-credential plans and as you complete the various supports within the program.  </w:t>
      </w:r>
    </w:p>
    <w:p w14:paraId="7FDA59FB" w14:textId="77777777" w:rsidR="000B1BA1" w:rsidRPr="00397B69" w:rsidRDefault="000B1BA1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</w:pPr>
    </w:p>
    <w:p w14:paraId="067813C1" w14:textId="3A2E7D82" w:rsid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  <w:t xml:space="preserve">KEA </w:t>
      </w:r>
      <w:r w:rsidR="00730A5F"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  <w:t>Professional Learning Community (</w:t>
      </w:r>
      <w:r w:rsidRPr="00397B69"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  <w:t>PLC</w:t>
      </w:r>
      <w:r w:rsidR="00730A5F"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  <w:t>)</w:t>
      </w:r>
      <w:r w:rsidRPr="00397B69"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  <w:t xml:space="preserve"> Cohorts</w:t>
      </w:r>
      <w:r w:rsidR="000B1BA1" w:rsidRPr="00397B69">
        <w:rPr>
          <w:rFonts w:eastAsiaTheme="minorEastAsia" w:cstheme="minorHAnsi"/>
          <w:b/>
          <w:bCs/>
          <w:i/>
          <w:iCs/>
          <w:spacing w:val="3"/>
          <w:sz w:val="24"/>
          <w:szCs w:val="24"/>
        </w:rPr>
        <w:t xml:space="preserve"> </w:t>
      </w:r>
    </w:p>
    <w:p w14:paraId="54B8E04A" w14:textId="323E54BC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5"/>
          <w:sz w:val="24"/>
          <w:szCs w:val="24"/>
        </w:rPr>
      </w:pPr>
      <w:r w:rsidRPr="00397B69">
        <w:rPr>
          <w:rFonts w:eastAsiaTheme="minorEastAsia" w:cstheme="minorHAnsi"/>
          <w:spacing w:val="3"/>
          <w:sz w:val="24"/>
          <w:szCs w:val="24"/>
        </w:rPr>
        <w:t xml:space="preserve">All new participants are required to complete their first micro-credential in a KEA PLC Cohort.  This </w:t>
      </w:r>
      <w:r w:rsidR="00AA7F91">
        <w:rPr>
          <w:rFonts w:eastAsiaTheme="minorEastAsia" w:cstheme="minorHAnsi"/>
          <w:spacing w:val="3"/>
          <w:sz w:val="24"/>
          <w:szCs w:val="24"/>
        </w:rPr>
        <w:t>nine</w:t>
      </w:r>
      <w:r w:rsidR="00AA7F91" w:rsidRPr="00397B69">
        <w:rPr>
          <w:rFonts w:eastAsiaTheme="minorEastAsia" w:cstheme="minorHAnsi"/>
          <w:spacing w:val="3"/>
          <w:sz w:val="24"/>
          <w:szCs w:val="24"/>
        </w:rPr>
        <w:t>-week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 P</w:t>
      </w:r>
      <w:r w:rsidR="00730A5F">
        <w:rPr>
          <w:rFonts w:eastAsiaTheme="minorEastAsia" w:cstheme="minorHAnsi"/>
          <w:spacing w:val="3"/>
          <w:sz w:val="24"/>
          <w:szCs w:val="24"/>
        </w:rPr>
        <w:t>LC</w:t>
      </w:r>
      <w:r w:rsidRPr="00397B69">
        <w:rPr>
          <w:rFonts w:eastAsiaTheme="minorEastAsia" w:cstheme="minorHAnsi"/>
          <w:spacing w:val="3"/>
          <w:sz w:val="24"/>
          <w:szCs w:val="24"/>
        </w:rPr>
        <w:t xml:space="preserve"> designed </w:t>
      </w:r>
      <w:r w:rsidRPr="00397B69">
        <w:rPr>
          <w:rFonts w:eastAsiaTheme="minorEastAsia" w:cstheme="minorHAnsi"/>
          <w:spacing w:val="1"/>
          <w:sz w:val="24"/>
          <w:szCs w:val="24"/>
        </w:rPr>
        <w:t xml:space="preserve">to help participants submit and earn </w:t>
      </w:r>
      <w:r w:rsidRPr="00397B69">
        <w:rPr>
          <w:rFonts w:eastAsiaTheme="minorEastAsia" w:cstheme="minorHAnsi"/>
          <w:spacing w:val="5"/>
          <w:sz w:val="24"/>
          <w:szCs w:val="24"/>
        </w:rPr>
        <w:t xml:space="preserve">their first micro-credential and ensure a strong start to the Program. </w:t>
      </w:r>
    </w:p>
    <w:p w14:paraId="53814D6D" w14:textId="5B955E0E" w:rsidR="002360D9" w:rsidRPr="00397B69" w:rsidRDefault="002360D9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1"/>
          <w:sz w:val="24"/>
          <w:szCs w:val="24"/>
        </w:rPr>
      </w:pPr>
      <w:r w:rsidRPr="00397B69">
        <w:rPr>
          <w:rFonts w:eastAsiaTheme="minorEastAsia" w:cstheme="minorHAnsi"/>
          <w:spacing w:val="-1"/>
          <w:sz w:val="24"/>
          <w:szCs w:val="24"/>
        </w:rPr>
        <w:t xml:space="preserve">KEA Professional Learning Community </w:t>
      </w:r>
      <w:r w:rsidR="004351BB" w:rsidRPr="00397B69">
        <w:rPr>
          <w:rFonts w:eastAsiaTheme="minorEastAsia" w:cstheme="minorHAnsi"/>
          <w:spacing w:val="-1"/>
          <w:sz w:val="24"/>
          <w:szCs w:val="24"/>
        </w:rPr>
        <w:t>Cohorts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 are scheduled during times </w:t>
      </w:r>
      <w:r w:rsidR="004351BB" w:rsidRPr="00397B69">
        <w:rPr>
          <w:rFonts w:eastAsiaTheme="minorEastAsia" w:cstheme="minorHAnsi"/>
          <w:spacing w:val="-1"/>
          <w:sz w:val="24"/>
          <w:szCs w:val="24"/>
        </w:rPr>
        <w:t xml:space="preserve">that are 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convenient for the educator (outside of school hours) and all sessions are recorded for easy return to the content and to revisit key topics. Educators are </w:t>
      </w:r>
      <w:r w:rsidRPr="00397B69">
        <w:rPr>
          <w:rFonts w:eastAsiaTheme="minorEastAsia" w:cstheme="minorHAnsi"/>
          <w:spacing w:val="2"/>
          <w:sz w:val="24"/>
          <w:szCs w:val="24"/>
        </w:rPr>
        <w:t>encouraged to take advantage of this support</w:t>
      </w:r>
      <w:r w:rsidR="00671BC5">
        <w:rPr>
          <w:rFonts w:eastAsiaTheme="minorEastAsia" w:cstheme="minorHAnsi"/>
          <w:spacing w:val="2"/>
          <w:sz w:val="24"/>
          <w:szCs w:val="24"/>
        </w:rPr>
        <w:t>.</w:t>
      </w:r>
    </w:p>
    <w:p w14:paraId="1A046F13" w14:textId="77777777" w:rsidR="00C91530" w:rsidRDefault="00C91530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</w:p>
    <w:p w14:paraId="52B9F1BF" w14:textId="5D971054" w:rsidR="00397B69" w:rsidRDefault="00C55BB8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  <w:r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KRAA</w:t>
      </w:r>
      <w:r w:rsidR="002360D9"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="00613C04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Mentors/</w:t>
      </w:r>
      <w:r w:rsidR="002360D9"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Facilitators</w:t>
      </w:r>
      <w:r w:rsidR="00142730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/Coaches</w:t>
      </w:r>
      <w:r w:rsidR="000B1BA1"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 </w:t>
      </w:r>
    </w:p>
    <w:p w14:paraId="1C9E9001" w14:textId="2F5D5F45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pacing w:val="-4"/>
          <w:sz w:val="24"/>
          <w:szCs w:val="24"/>
        </w:rPr>
        <w:t xml:space="preserve">Practicing Educators lead all of KEA’s Professional </w:t>
      </w:r>
      <w:r w:rsidR="00730A5F">
        <w:rPr>
          <w:rFonts w:eastAsiaTheme="minorEastAsia" w:cstheme="minorHAnsi"/>
          <w:spacing w:val="-4"/>
          <w:sz w:val="24"/>
          <w:szCs w:val="24"/>
        </w:rPr>
        <w:t>L</w:t>
      </w:r>
      <w:r w:rsidRPr="00397B69">
        <w:rPr>
          <w:rFonts w:eastAsiaTheme="minorEastAsia" w:cstheme="minorHAnsi"/>
          <w:spacing w:val="-4"/>
          <w:sz w:val="24"/>
          <w:szCs w:val="24"/>
        </w:rPr>
        <w:t xml:space="preserve">earning Community Cohort sessions. Each </w:t>
      </w:r>
      <w:r w:rsidR="00C55BB8">
        <w:rPr>
          <w:rFonts w:eastAsiaTheme="minorEastAsia" w:cstheme="minorHAnsi"/>
          <w:spacing w:val="-4"/>
          <w:sz w:val="24"/>
          <w:szCs w:val="24"/>
        </w:rPr>
        <w:t xml:space="preserve">mentor </w:t>
      </w:r>
      <w:r w:rsidRPr="00397B69">
        <w:rPr>
          <w:rFonts w:eastAsiaTheme="minorEastAsia" w:cstheme="minorHAnsi"/>
          <w:spacing w:val="-4"/>
          <w:sz w:val="24"/>
          <w:szCs w:val="24"/>
        </w:rPr>
        <w:t xml:space="preserve">is an experienced </w:t>
      </w:r>
      <w:proofErr w:type="gramStart"/>
      <w:r w:rsidRPr="00397B69">
        <w:rPr>
          <w:rFonts w:eastAsiaTheme="minorEastAsia" w:cstheme="minorHAnsi"/>
          <w:spacing w:val="-2"/>
          <w:sz w:val="24"/>
          <w:szCs w:val="24"/>
        </w:rPr>
        <w:t>educator</w:t>
      </w:r>
      <w:proofErr w:type="gramEnd"/>
      <w:r w:rsidRPr="00397B69">
        <w:rPr>
          <w:rFonts w:eastAsiaTheme="minorEastAsia" w:cstheme="minorHAnsi"/>
          <w:spacing w:val="-2"/>
          <w:sz w:val="24"/>
          <w:szCs w:val="24"/>
        </w:rPr>
        <w:t xml:space="preserve"> additionally trained by NEA &amp; </w:t>
      </w:r>
      <w:r w:rsidR="00336244">
        <w:rPr>
          <w:rFonts w:eastAsiaTheme="minorEastAsia" w:cstheme="minorHAnsi"/>
          <w:spacing w:val="-2"/>
          <w:sz w:val="24"/>
          <w:szCs w:val="24"/>
        </w:rPr>
        <w:t>KEA</w:t>
      </w:r>
      <w:r w:rsidRPr="00397B69">
        <w:rPr>
          <w:rFonts w:eastAsiaTheme="minorEastAsia" w:cstheme="minorHAnsi"/>
          <w:spacing w:val="-2"/>
          <w:sz w:val="24"/>
          <w:szCs w:val="24"/>
        </w:rPr>
        <w:t xml:space="preserve">. The facilitator’s primary objective is to support and guide educators to earn </w:t>
      </w:r>
      <w:proofErr w:type="spellStart"/>
      <w:r w:rsidRPr="00397B69">
        <w:rPr>
          <w:rFonts w:eastAsiaTheme="minorEastAsia" w:cstheme="minorHAnsi"/>
          <w:spacing w:val="-2"/>
          <w:sz w:val="24"/>
          <w:szCs w:val="24"/>
        </w:rPr>
        <w:t>micro-credentials</w:t>
      </w:r>
      <w:proofErr w:type="spellEnd"/>
      <w:r w:rsidRPr="00397B69">
        <w:rPr>
          <w:rFonts w:eastAsiaTheme="minorEastAsia" w:cstheme="minorHAnsi"/>
          <w:spacing w:val="-2"/>
          <w:sz w:val="24"/>
          <w:szCs w:val="24"/>
        </w:rPr>
        <w:t xml:space="preserve">. They use a combination of personal education experience, </w:t>
      </w:r>
      <w:r w:rsidRPr="00397B69">
        <w:rPr>
          <w:rFonts w:eastAsiaTheme="minorEastAsia" w:cstheme="minorHAnsi"/>
          <w:spacing w:val="-1"/>
          <w:sz w:val="24"/>
          <w:szCs w:val="24"/>
        </w:rPr>
        <w:t>research from the field, and knowledge of best practices to advise participants along the way.</w:t>
      </w:r>
      <w:r w:rsidR="00EA68F6">
        <w:rPr>
          <w:rFonts w:eastAsiaTheme="minorEastAsia" w:cstheme="minorHAnsi"/>
          <w:spacing w:val="-1"/>
          <w:sz w:val="24"/>
          <w:szCs w:val="24"/>
        </w:rPr>
        <w:t xml:space="preserve">  Mentors</w:t>
      </w:r>
      <w:r w:rsidRPr="00397B69">
        <w:rPr>
          <w:rFonts w:eastAsiaTheme="minorEastAsia" w:cstheme="minorHAnsi"/>
          <w:spacing w:val="-1"/>
          <w:sz w:val="24"/>
          <w:szCs w:val="24"/>
        </w:rPr>
        <w:t xml:space="preserve"> do not assess micro-credential submissions but rather facilitate the process of completing </w:t>
      </w:r>
      <w:proofErr w:type="gramStart"/>
      <w:r w:rsidRPr="00397B69">
        <w:rPr>
          <w:rFonts w:eastAsiaTheme="minorEastAsia" w:cstheme="minorHAnsi"/>
          <w:spacing w:val="-1"/>
          <w:sz w:val="24"/>
          <w:szCs w:val="24"/>
        </w:rPr>
        <w:t>a micro</w:t>
      </w:r>
      <w:proofErr w:type="gramEnd"/>
      <w:r w:rsidRPr="00397B69">
        <w:rPr>
          <w:rFonts w:eastAsiaTheme="minorEastAsia" w:cstheme="minorHAnsi"/>
          <w:spacing w:val="-1"/>
          <w:sz w:val="24"/>
          <w:szCs w:val="24"/>
        </w:rPr>
        <w:t xml:space="preserve">-credential, preview artifacts, lead peer review sessions, </w:t>
      </w:r>
      <w:r w:rsidRPr="00397B69">
        <w:rPr>
          <w:rFonts w:eastAsiaTheme="minorEastAsia" w:cstheme="minorHAnsi"/>
          <w:sz w:val="24"/>
          <w:szCs w:val="24"/>
        </w:rPr>
        <w:t>and mentor participants toward the corresponding competency indicators. As a teacher moves through th</w:t>
      </w:r>
      <w:r w:rsidR="00142730">
        <w:rPr>
          <w:rFonts w:eastAsiaTheme="minorEastAsia" w:cstheme="minorHAnsi"/>
          <w:sz w:val="24"/>
          <w:szCs w:val="24"/>
        </w:rPr>
        <w:t>eir</w:t>
      </w:r>
      <w:r w:rsidR="00EA68F6">
        <w:rPr>
          <w:rFonts w:eastAsiaTheme="minorEastAsia" w:cstheme="minorHAnsi"/>
          <w:sz w:val="24"/>
          <w:szCs w:val="24"/>
        </w:rPr>
        <w:t xml:space="preserve"> Micro-credentials</w:t>
      </w:r>
      <w:r w:rsidRPr="00397B69">
        <w:rPr>
          <w:rFonts w:eastAsiaTheme="minorEastAsia" w:cstheme="minorHAnsi"/>
          <w:sz w:val="24"/>
          <w:szCs w:val="24"/>
        </w:rPr>
        <w:t xml:space="preserve">, they will have access </w:t>
      </w:r>
      <w:r w:rsidR="00142730">
        <w:rPr>
          <w:rFonts w:eastAsiaTheme="minorEastAsia" w:cstheme="minorHAnsi"/>
          <w:sz w:val="24"/>
          <w:szCs w:val="24"/>
        </w:rPr>
        <w:t xml:space="preserve">to these </w:t>
      </w:r>
      <w:r w:rsidRPr="00397B69">
        <w:rPr>
          <w:rFonts w:eastAsiaTheme="minorEastAsia" w:cstheme="minorHAnsi"/>
          <w:sz w:val="24"/>
          <w:szCs w:val="24"/>
        </w:rPr>
        <w:t>facilitators</w:t>
      </w:r>
      <w:r w:rsidR="00142730">
        <w:rPr>
          <w:rFonts w:eastAsiaTheme="minorEastAsia" w:cstheme="minorHAnsi"/>
          <w:sz w:val="24"/>
          <w:szCs w:val="24"/>
        </w:rPr>
        <w:t>/ coaches for support</w:t>
      </w:r>
      <w:r w:rsidRPr="00397B69">
        <w:rPr>
          <w:rFonts w:eastAsiaTheme="minorEastAsia" w:cstheme="minorHAnsi"/>
          <w:sz w:val="24"/>
          <w:szCs w:val="24"/>
        </w:rPr>
        <w:t>.</w:t>
      </w:r>
    </w:p>
    <w:p w14:paraId="0A0742A5" w14:textId="0C461EB3" w:rsidR="002360D9" w:rsidRDefault="002360D9" w:rsidP="00316A7C">
      <w:pPr>
        <w:widowControl w:val="0"/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</w:p>
    <w:p w14:paraId="791463CF" w14:textId="77777777" w:rsidR="00671BC5" w:rsidRPr="00397B69" w:rsidRDefault="00671BC5" w:rsidP="00316A7C">
      <w:pPr>
        <w:widowControl w:val="0"/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</w:p>
    <w:p w14:paraId="1C7715B9" w14:textId="0EE3C601" w:rsidR="00397B69" w:rsidRDefault="007D1C48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5"/>
          <w:sz w:val="24"/>
          <w:szCs w:val="24"/>
        </w:rPr>
      </w:pPr>
      <w:r>
        <w:rPr>
          <w:rFonts w:eastAsiaTheme="minorEastAsia" w:cstheme="minorHAnsi"/>
          <w:b/>
          <w:bCs/>
          <w:i/>
          <w:iCs/>
          <w:spacing w:val="5"/>
          <w:sz w:val="24"/>
          <w:szCs w:val="24"/>
        </w:rPr>
        <w:t>Leadership Pathway</w:t>
      </w:r>
      <w:r w:rsidR="006952E9">
        <w:rPr>
          <w:rFonts w:eastAsiaTheme="minorEastAsia" w:cstheme="minorHAnsi"/>
          <w:b/>
          <w:bCs/>
          <w:i/>
          <w:iCs/>
          <w:spacing w:val="5"/>
          <w:sz w:val="24"/>
          <w:szCs w:val="24"/>
        </w:rPr>
        <w:t xml:space="preserve"> Timeline and Support </w:t>
      </w:r>
    </w:p>
    <w:p w14:paraId="4E7BEDBC" w14:textId="3AAFBB91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i/>
          <w:iCs/>
          <w:spacing w:val="5"/>
          <w:sz w:val="24"/>
          <w:szCs w:val="24"/>
        </w:rPr>
      </w:pPr>
      <w:r w:rsidRPr="00397B69">
        <w:rPr>
          <w:rFonts w:eastAsiaTheme="minorEastAsia" w:cstheme="minorHAnsi"/>
          <w:spacing w:val="5"/>
          <w:sz w:val="24"/>
          <w:szCs w:val="24"/>
        </w:rPr>
        <w:t xml:space="preserve">Upon completion of the first micro-credential, all participants will </w:t>
      </w:r>
      <w:r w:rsidR="006952E9">
        <w:rPr>
          <w:rFonts w:eastAsiaTheme="minorEastAsia" w:cstheme="minorHAnsi"/>
          <w:spacing w:val="5"/>
          <w:sz w:val="24"/>
          <w:szCs w:val="24"/>
        </w:rPr>
        <w:t xml:space="preserve">meet with their KEA program mentor </w:t>
      </w:r>
      <w:r w:rsidR="007D1C48">
        <w:rPr>
          <w:rFonts w:eastAsiaTheme="minorEastAsia" w:cstheme="minorHAnsi"/>
          <w:spacing w:val="1"/>
          <w:sz w:val="24"/>
          <w:szCs w:val="24"/>
        </w:rPr>
        <w:t xml:space="preserve">in their monthly </w:t>
      </w:r>
      <w:proofErr w:type="gramStart"/>
      <w:r w:rsidR="007D1C48">
        <w:rPr>
          <w:rFonts w:eastAsiaTheme="minorEastAsia" w:cstheme="minorHAnsi"/>
          <w:spacing w:val="1"/>
          <w:sz w:val="24"/>
          <w:szCs w:val="24"/>
        </w:rPr>
        <w:t>PLC’s</w:t>
      </w:r>
      <w:proofErr w:type="gramEnd"/>
      <w:r w:rsidR="007D1C48">
        <w:rPr>
          <w:rFonts w:eastAsiaTheme="minorEastAsia" w:cstheme="minorHAnsi"/>
          <w:spacing w:val="1"/>
          <w:sz w:val="24"/>
          <w:szCs w:val="24"/>
        </w:rPr>
        <w:t xml:space="preserve"> to discuss and </w:t>
      </w:r>
      <w:r w:rsidR="00280ED4">
        <w:rPr>
          <w:rFonts w:eastAsiaTheme="minorEastAsia" w:cstheme="minorHAnsi"/>
          <w:spacing w:val="1"/>
          <w:sz w:val="24"/>
          <w:szCs w:val="24"/>
        </w:rPr>
        <w:t xml:space="preserve">support each other through the Micro-credential process and to stay on track with their 2 year timeline of the program.  </w:t>
      </w:r>
    </w:p>
    <w:p w14:paraId="0E1BFA29" w14:textId="77777777" w:rsidR="000B1BA1" w:rsidRPr="00397B69" w:rsidRDefault="000B1BA1" w:rsidP="00316A7C">
      <w:pPr>
        <w:widowControl w:val="0"/>
        <w:kinsoku w:val="0"/>
        <w:spacing w:after="0" w:line="276" w:lineRule="auto"/>
        <w:ind w:right="720"/>
        <w:rPr>
          <w:rFonts w:eastAsiaTheme="minorEastAsia" w:cstheme="minorHAnsi"/>
          <w:sz w:val="24"/>
          <w:szCs w:val="24"/>
        </w:rPr>
      </w:pPr>
    </w:p>
    <w:p w14:paraId="1F0DCD78" w14:textId="77777777" w:rsidR="002360D9" w:rsidRP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Micro-credential Office Hours and Personal Support</w:t>
      </w:r>
    </w:p>
    <w:p w14:paraId="6F903B19" w14:textId="3A6931D3" w:rsidR="002360D9" w:rsidRPr="00397B69" w:rsidRDefault="002360D9" w:rsidP="00316A7C">
      <w:pPr>
        <w:widowControl w:val="0"/>
        <w:kinsoku w:val="0"/>
        <w:spacing w:after="0" w:line="276" w:lineRule="auto"/>
        <w:ind w:right="144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>Educators may find themselves needing additional or tailored support to find success. At these times K</w:t>
      </w:r>
      <w:r w:rsidR="00685A0E">
        <w:rPr>
          <w:rFonts w:eastAsiaTheme="minorEastAsia" w:cstheme="minorHAnsi"/>
          <w:sz w:val="24"/>
          <w:szCs w:val="24"/>
        </w:rPr>
        <w:t>RAA Mentors</w:t>
      </w:r>
      <w:r w:rsidRPr="00397B69">
        <w:rPr>
          <w:rFonts w:eastAsiaTheme="minorEastAsia" w:cstheme="minorHAnsi"/>
          <w:spacing w:val="-3"/>
          <w:sz w:val="24"/>
          <w:szCs w:val="24"/>
        </w:rPr>
        <w:t xml:space="preserve"> can be called upon for one-on-one or small group sessions beyond the learning community. To </w:t>
      </w:r>
      <w:proofErr w:type="gramStart"/>
      <w:r w:rsidRPr="00397B69">
        <w:rPr>
          <w:rFonts w:eastAsiaTheme="minorEastAsia" w:cstheme="minorHAnsi"/>
          <w:spacing w:val="-3"/>
          <w:sz w:val="24"/>
          <w:szCs w:val="24"/>
        </w:rPr>
        <w:t>access</w:t>
      </w:r>
      <w:proofErr w:type="gramEnd"/>
      <w:r w:rsidRPr="00397B69">
        <w:rPr>
          <w:rFonts w:eastAsiaTheme="minorEastAsia" w:cstheme="minorHAnsi"/>
          <w:spacing w:val="-3"/>
          <w:sz w:val="24"/>
          <w:szCs w:val="24"/>
        </w:rPr>
        <w:t xml:space="preserve"> this level of support, participants would contact the facilitator to attend </w:t>
      </w:r>
      <w:r w:rsidR="006952E9">
        <w:rPr>
          <w:rFonts w:eastAsiaTheme="minorEastAsia" w:cstheme="minorHAnsi"/>
          <w:spacing w:val="-3"/>
          <w:sz w:val="24"/>
          <w:szCs w:val="24"/>
        </w:rPr>
        <w:t xml:space="preserve">their regularly </w:t>
      </w:r>
      <w:r w:rsidRPr="00397B69">
        <w:rPr>
          <w:rFonts w:eastAsiaTheme="minorEastAsia" w:cstheme="minorHAnsi"/>
          <w:spacing w:val="-3"/>
          <w:sz w:val="24"/>
          <w:szCs w:val="24"/>
        </w:rPr>
        <w:t xml:space="preserve">scheduled office hours.  </w:t>
      </w:r>
    </w:p>
    <w:p w14:paraId="7FC34236" w14:textId="77777777" w:rsidR="000B1BA1" w:rsidRPr="00397B69" w:rsidRDefault="000B1BA1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</w:p>
    <w:p w14:paraId="546323C8" w14:textId="7315DB2A" w:rsidR="00397B69" w:rsidRDefault="002360D9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>Micro-Credential Assessment Feedback</w:t>
      </w:r>
      <w:r w:rsidR="000B1BA1" w:rsidRPr="00397B69"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  <w:t xml:space="preserve"> </w:t>
      </w:r>
    </w:p>
    <w:p w14:paraId="5FE91D90" w14:textId="5A9ABA73" w:rsidR="002360D9" w:rsidRPr="00397B69" w:rsidRDefault="00397B69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-4"/>
          <w:w w:val="105"/>
          <w:sz w:val="24"/>
          <w:szCs w:val="24"/>
        </w:rPr>
      </w:pPr>
      <w:r>
        <w:rPr>
          <w:rFonts w:eastAsiaTheme="minorEastAsia" w:cstheme="minorHAnsi"/>
          <w:spacing w:val="-4"/>
          <w:w w:val="105"/>
          <w:sz w:val="24"/>
          <w:szCs w:val="24"/>
        </w:rPr>
        <w:t>A</w:t>
      </w:r>
      <w:r w:rsidR="002360D9" w:rsidRPr="00397B69">
        <w:rPr>
          <w:rFonts w:eastAsiaTheme="minorEastAsia" w:cstheme="minorHAnsi"/>
          <w:spacing w:val="-1"/>
          <w:sz w:val="24"/>
          <w:szCs w:val="24"/>
        </w:rPr>
        <w:t xml:space="preserve">ssessment of the micro-credential submission is an integral part of the micro-credential learning experience, </w:t>
      </w:r>
      <w:r w:rsidR="002360D9" w:rsidRPr="00397B69">
        <w:rPr>
          <w:rFonts w:eastAsiaTheme="minorEastAsia" w:cstheme="minorHAnsi"/>
          <w:spacing w:val="-1"/>
          <w:sz w:val="24"/>
          <w:szCs w:val="24"/>
        </w:rPr>
        <w:lastRenderedPageBreak/>
        <w:t>and vital to the professional growth of an educator.  NEA will strive toward</w:t>
      </w:r>
      <w:r w:rsidR="00730A5F">
        <w:rPr>
          <w:rFonts w:eastAsiaTheme="minorEastAsia" w:cstheme="minorHAnsi"/>
          <w:spacing w:val="-1"/>
          <w:sz w:val="24"/>
          <w:szCs w:val="24"/>
        </w:rPr>
        <w:t xml:space="preserve"> </w:t>
      </w:r>
      <w:r w:rsidR="002360D9" w:rsidRPr="00397B69">
        <w:rPr>
          <w:rFonts w:eastAsiaTheme="minorEastAsia" w:cstheme="minorHAnsi"/>
          <w:spacing w:val="-2"/>
          <w:sz w:val="24"/>
          <w:szCs w:val="24"/>
        </w:rPr>
        <w:t xml:space="preserve">targeted, timely, and actionable assessments and feedback, increasing the likelihood of classroom </w:t>
      </w:r>
      <w:r w:rsidR="002360D9" w:rsidRPr="00397B69">
        <w:rPr>
          <w:rFonts w:eastAsiaTheme="minorEastAsia" w:cstheme="minorHAnsi"/>
          <w:sz w:val="24"/>
          <w:szCs w:val="24"/>
        </w:rPr>
        <w:t xml:space="preserve">application and student impact. NEA assessors are trained, </w:t>
      </w:r>
      <w:r w:rsidR="001E5B2D" w:rsidRPr="00397B69">
        <w:rPr>
          <w:rFonts w:eastAsiaTheme="minorEastAsia" w:cstheme="minorHAnsi"/>
          <w:sz w:val="24"/>
          <w:szCs w:val="24"/>
        </w:rPr>
        <w:t>certified,</w:t>
      </w:r>
      <w:r w:rsidR="002360D9" w:rsidRPr="00397B69">
        <w:rPr>
          <w:rFonts w:eastAsiaTheme="minorEastAsia" w:cstheme="minorHAnsi"/>
          <w:sz w:val="24"/>
          <w:szCs w:val="24"/>
        </w:rPr>
        <w:t xml:space="preserve"> and calibrated to ensure</w:t>
      </w:r>
      <w:r w:rsidR="001E5B2D" w:rsidRPr="00397B69">
        <w:rPr>
          <w:rFonts w:eastAsiaTheme="minorEastAsia" w:cstheme="minorHAnsi"/>
          <w:sz w:val="24"/>
          <w:szCs w:val="24"/>
        </w:rPr>
        <w:t xml:space="preserve"> consistency.  </w:t>
      </w:r>
    </w:p>
    <w:p w14:paraId="19FE081B" w14:textId="77777777" w:rsidR="00F97557" w:rsidRDefault="00F97557" w:rsidP="00316A7C">
      <w:pPr>
        <w:widowControl w:val="0"/>
        <w:kinsoku w:val="0"/>
        <w:spacing w:before="72" w:after="0" w:line="276" w:lineRule="auto"/>
        <w:ind w:right="432"/>
        <w:jc w:val="both"/>
        <w:rPr>
          <w:rFonts w:eastAsiaTheme="minorEastAsia" w:cstheme="minorHAnsi"/>
          <w:b/>
          <w:bCs/>
          <w:i/>
          <w:iCs/>
          <w:sz w:val="24"/>
          <w:szCs w:val="24"/>
        </w:rPr>
      </w:pPr>
    </w:p>
    <w:p w14:paraId="6664B859" w14:textId="0C6FB0D9" w:rsidR="00CA72F3" w:rsidRPr="00CC037E" w:rsidRDefault="004C4F4B" w:rsidP="00316A7C">
      <w:pPr>
        <w:widowControl w:val="0"/>
        <w:kinsoku w:val="0"/>
        <w:spacing w:before="72" w:after="0" w:line="276" w:lineRule="auto"/>
        <w:ind w:right="432"/>
        <w:jc w:val="both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CC037E">
        <w:rPr>
          <w:rFonts w:eastAsiaTheme="minorEastAsia" w:cstheme="minorHAnsi"/>
          <w:b/>
          <w:bCs/>
          <w:i/>
          <w:iCs/>
          <w:sz w:val="24"/>
          <w:szCs w:val="24"/>
        </w:rPr>
        <w:t xml:space="preserve">Ongoing Supports for </w:t>
      </w:r>
      <w:r w:rsidR="00277014">
        <w:rPr>
          <w:rFonts w:eastAsiaTheme="minorEastAsia" w:cstheme="minorHAnsi"/>
          <w:b/>
          <w:bCs/>
          <w:i/>
          <w:iCs/>
          <w:sz w:val="24"/>
          <w:szCs w:val="24"/>
        </w:rPr>
        <w:t>Teacher Leadership Pathway</w:t>
      </w:r>
    </w:p>
    <w:p w14:paraId="62BF4EA3" w14:textId="4648EBA8" w:rsidR="00516B24" w:rsidRDefault="002510BB" w:rsidP="00316A7C">
      <w:pPr>
        <w:widowControl w:val="0"/>
        <w:kinsoku w:val="0"/>
        <w:spacing w:before="72" w:after="0" w:line="276" w:lineRule="auto"/>
        <w:ind w:right="432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E</w:t>
      </w:r>
      <w:r w:rsidR="00AF3F82" w:rsidRPr="00397B69">
        <w:rPr>
          <w:rFonts w:eastAsiaTheme="minorEastAsia" w:cstheme="minorHAnsi"/>
          <w:sz w:val="24"/>
          <w:szCs w:val="24"/>
        </w:rPr>
        <w:t xml:space="preserve">ach participant will complete a total of </w:t>
      </w:r>
      <w:r w:rsidR="002773C5">
        <w:rPr>
          <w:rFonts w:eastAsiaTheme="minorEastAsia" w:cstheme="minorHAnsi"/>
          <w:sz w:val="24"/>
          <w:szCs w:val="24"/>
        </w:rPr>
        <w:t>ten</w:t>
      </w:r>
      <w:r>
        <w:rPr>
          <w:rFonts w:eastAsiaTheme="minorEastAsia" w:cstheme="minorHAnsi"/>
          <w:sz w:val="24"/>
          <w:szCs w:val="24"/>
        </w:rPr>
        <w:t xml:space="preserve"> (</w:t>
      </w:r>
      <w:r w:rsidR="002773C5">
        <w:rPr>
          <w:rFonts w:eastAsiaTheme="minorEastAsia" w:cstheme="minorHAnsi"/>
          <w:sz w:val="24"/>
          <w:szCs w:val="24"/>
        </w:rPr>
        <w:t>10</w:t>
      </w:r>
      <w:r>
        <w:rPr>
          <w:rFonts w:eastAsiaTheme="minorEastAsia" w:cstheme="minorHAnsi"/>
          <w:sz w:val="24"/>
          <w:szCs w:val="24"/>
        </w:rPr>
        <w:t xml:space="preserve">) </w:t>
      </w:r>
      <w:r w:rsidR="00970046">
        <w:rPr>
          <w:rFonts w:eastAsiaTheme="minorEastAsia" w:cstheme="minorHAnsi"/>
          <w:sz w:val="24"/>
          <w:szCs w:val="24"/>
        </w:rPr>
        <w:t>Micro-credentials and</w:t>
      </w:r>
      <w:r w:rsidR="00051481">
        <w:rPr>
          <w:rFonts w:eastAsiaTheme="minorEastAsia" w:cstheme="minorHAnsi"/>
          <w:sz w:val="24"/>
          <w:szCs w:val="24"/>
        </w:rPr>
        <w:t xml:space="preserve"> the WKU LULA Program.  </w:t>
      </w:r>
    </w:p>
    <w:p w14:paraId="084DD39B" w14:textId="77777777" w:rsidR="00051481" w:rsidRDefault="00051481" w:rsidP="00316A7C">
      <w:pPr>
        <w:widowControl w:val="0"/>
        <w:kinsoku w:val="0"/>
        <w:spacing w:before="72" w:after="0" w:line="276" w:lineRule="auto"/>
        <w:ind w:right="432"/>
        <w:jc w:val="both"/>
        <w:rPr>
          <w:rFonts w:eastAsiaTheme="minorEastAsia" w:cstheme="minorHAnsi"/>
          <w:sz w:val="24"/>
          <w:szCs w:val="24"/>
        </w:rPr>
      </w:pPr>
    </w:p>
    <w:p w14:paraId="3AE5C7FF" w14:textId="61C0C3B8" w:rsidR="005742BA" w:rsidRPr="00397B69" w:rsidRDefault="0048430B" w:rsidP="00316A7C">
      <w:pPr>
        <w:widowControl w:val="0"/>
        <w:kinsoku w:val="0"/>
        <w:spacing w:before="72" w:after="0" w:line="276" w:lineRule="auto"/>
        <w:ind w:right="432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Y</w:t>
      </w:r>
      <w:r w:rsidR="005742BA" w:rsidRPr="00397B69">
        <w:rPr>
          <w:rFonts w:eastAsiaTheme="minorEastAsia" w:cstheme="minorHAnsi"/>
          <w:sz w:val="24"/>
          <w:szCs w:val="24"/>
        </w:rPr>
        <w:t xml:space="preserve">ou will meet with your KEA Program </w:t>
      </w:r>
      <w:r w:rsidR="00685A0E">
        <w:rPr>
          <w:rFonts w:eastAsiaTheme="minorEastAsia" w:cstheme="minorHAnsi"/>
          <w:sz w:val="24"/>
          <w:szCs w:val="24"/>
        </w:rPr>
        <w:t>Coordinator</w:t>
      </w:r>
      <w:r w:rsidR="005742BA" w:rsidRPr="00397B69">
        <w:rPr>
          <w:rFonts w:eastAsiaTheme="minorEastAsia" w:cstheme="minorHAnsi"/>
          <w:sz w:val="24"/>
          <w:szCs w:val="24"/>
        </w:rPr>
        <w:t xml:space="preserve"> to discuss the remainin</w:t>
      </w:r>
      <w:r w:rsidR="00142730">
        <w:rPr>
          <w:rFonts w:eastAsiaTheme="minorEastAsia" w:cstheme="minorHAnsi"/>
          <w:sz w:val="24"/>
          <w:szCs w:val="24"/>
        </w:rPr>
        <w:t xml:space="preserve">g steps needed to attain </w:t>
      </w:r>
      <w:r w:rsidR="001A5340">
        <w:rPr>
          <w:rFonts w:eastAsiaTheme="minorEastAsia" w:cstheme="minorHAnsi"/>
          <w:sz w:val="24"/>
          <w:szCs w:val="24"/>
        </w:rPr>
        <w:t xml:space="preserve">CEO Completion along with Graduate Credit and Masters or Rank I attainment </w:t>
      </w:r>
      <w:r w:rsidR="00142730">
        <w:rPr>
          <w:rFonts w:eastAsiaTheme="minorEastAsia" w:cstheme="minorHAnsi"/>
          <w:sz w:val="24"/>
          <w:szCs w:val="24"/>
        </w:rPr>
        <w:t xml:space="preserve">for your completed </w:t>
      </w:r>
      <w:r w:rsidR="002B76F6">
        <w:rPr>
          <w:rFonts w:eastAsiaTheme="minorEastAsia" w:cstheme="minorHAnsi"/>
          <w:sz w:val="24"/>
          <w:szCs w:val="24"/>
        </w:rPr>
        <w:t>Teacher Leadership Pathway</w:t>
      </w:r>
      <w:r w:rsidR="00096457">
        <w:rPr>
          <w:rFonts w:eastAsiaTheme="minorEastAsia" w:cstheme="minorHAnsi"/>
          <w:sz w:val="24"/>
          <w:szCs w:val="24"/>
        </w:rPr>
        <w:t xml:space="preserve"> with</w:t>
      </w:r>
      <w:r w:rsidR="001A5340">
        <w:rPr>
          <w:rFonts w:eastAsiaTheme="minorEastAsia" w:cstheme="minorHAnsi"/>
          <w:sz w:val="24"/>
          <w:szCs w:val="24"/>
        </w:rPr>
        <w:t xml:space="preserve"> Western KY University.  </w:t>
      </w:r>
      <w:r w:rsidR="005742BA" w:rsidRPr="00397B69">
        <w:rPr>
          <w:rFonts w:eastAsiaTheme="minorEastAsia" w:cstheme="minorHAnsi"/>
          <w:sz w:val="24"/>
          <w:szCs w:val="24"/>
        </w:rPr>
        <w:t xml:space="preserve"> </w:t>
      </w:r>
    </w:p>
    <w:p w14:paraId="72A1EE2D" w14:textId="77777777" w:rsidR="00830FC0" w:rsidRDefault="00830FC0" w:rsidP="00F94FF5">
      <w:pPr>
        <w:widowControl w:val="0"/>
        <w:kinsoku w:val="0"/>
        <w:spacing w:before="72" w:after="0" w:line="240" w:lineRule="auto"/>
        <w:ind w:right="432"/>
        <w:jc w:val="both"/>
        <w:rPr>
          <w:rFonts w:eastAsiaTheme="minorEastAsia" w:cstheme="minorHAnsi"/>
          <w:b/>
          <w:bCs/>
          <w:sz w:val="32"/>
          <w:szCs w:val="32"/>
        </w:rPr>
      </w:pPr>
    </w:p>
    <w:p w14:paraId="3C6043F4" w14:textId="7A5F124E" w:rsidR="00F94FF5" w:rsidRDefault="00F94FF5" w:rsidP="00F94FF5">
      <w:pPr>
        <w:widowControl w:val="0"/>
        <w:kinsoku w:val="0"/>
        <w:spacing w:before="72" w:after="0" w:line="240" w:lineRule="auto"/>
        <w:ind w:right="432"/>
        <w:jc w:val="both"/>
        <w:rPr>
          <w:rFonts w:eastAsiaTheme="minorEastAsia" w:cstheme="minorHAnsi"/>
          <w:b/>
          <w:bCs/>
          <w:sz w:val="32"/>
          <w:szCs w:val="32"/>
        </w:rPr>
      </w:pPr>
      <w:r w:rsidRPr="00DF11E4">
        <w:rPr>
          <w:rFonts w:eastAsiaTheme="minorEastAsia" w:cstheme="minorHAnsi"/>
          <w:b/>
          <w:bCs/>
          <w:sz w:val="32"/>
          <w:szCs w:val="32"/>
        </w:rPr>
        <w:t>Possible Timeline Option</w:t>
      </w:r>
      <w:r>
        <w:rPr>
          <w:rFonts w:eastAsiaTheme="minorEastAsia" w:cstheme="minorHAnsi"/>
          <w:b/>
          <w:bCs/>
          <w:sz w:val="32"/>
          <w:szCs w:val="32"/>
        </w:rPr>
        <w:t>:</w:t>
      </w:r>
    </w:p>
    <w:p w14:paraId="501192EA" w14:textId="654AF364" w:rsidR="003B7233" w:rsidRPr="00DF11E4" w:rsidRDefault="003B7233" w:rsidP="00F94FF5">
      <w:pPr>
        <w:widowControl w:val="0"/>
        <w:kinsoku w:val="0"/>
        <w:spacing w:before="72" w:after="0" w:line="240" w:lineRule="auto"/>
        <w:ind w:right="432"/>
        <w:jc w:val="both"/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b/>
          <w:bCs/>
          <w:sz w:val="32"/>
          <w:szCs w:val="32"/>
        </w:rPr>
        <w:t>Leadership Pathway- 2 Year Timeline</w:t>
      </w:r>
    </w:p>
    <w:p w14:paraId="541BBC02" w14:textId="77777777" w:rsidR="00F94FF5" w:rsidRDefault="00F94FF5" w:rsidP="00F94FF5">
      <w:pPr>
        <w:widowControl w:val="0"/>
        <w:kinsoku w:val="0"/>
        <w:spacing w:after="0" w:line="240" w:lineRule="auto"/>
        <w:rPr>
          <w:rFonts w:eastAsiaTheme="minorEastAsia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4222"/>
        <w:gridCol w:w="4050"/>
      </w:tblGrid>
      <w:tr w:rsidR="001A5340" w:rsidRPr="00397B69" w14:paraId="349553DB" w14:textId="77777777" w:rsidTr="001A5340">
        <w:tc>
          <w:tcPr>
            <w:tcW w:w="2163" w:type="dxa"/>
            <w:shd w:val="clear" w:color="auto" w:fill="C00000"/>
          </w:tcPr>
          <w:p w14:paraId="470886CC" w14:textId="77777777" w:rsidR="001A5340" w:rsidRPr="00397B69" w:rsidRDefault="001A5340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C00000"/>
          </w:tcPr>
          <w:p w14:paraId="2D28136E" w14:textId="7A49C031" w:rsidR="001A5340" w:rsidRPr="00397B69" w:rsidRDefault="003B7233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WKU Requirements</w:t>
            </w:r>
          </w:p>
        </w:tc>
        <w:tc>
          <w:tcPr>
            <w:tcW w:w="4050" w:type="dxa"/>
            <w:shd w:val="clear" w:color="auto" w:fill="C00000"/>
          </w:tcPr>
          <w:p w14:paraId="757E3C33" w14:textId="501C2620" w:rsidR="001A5340" w:rsidRPr="00397B69" w:rsidRDefault="003B7233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Micro-credentials Required</w:t>
            </w:r>
          </w:p>
        </w:tc>
      </w:tr>
      <w:tr w:rsidR="001A5340" w:rsidRPr="00397B69" w14:paraId="65DD8BB9" w14:textId="77777777" w:rsidTr="004E60EB">
        <w:trPr>
          <w:trHeight w:val="278"/>
        </w:trPr>
        <w:tc>
          <w:tcPr>
            <w:tcW w:w="2163" w:type="dxa"/>
            <w:shd w:val="clear" w:color="auto" w:fill="C00000"/>
          </w:tcPr>
          <w:p w14:paraId="5FBED1B9" w14:textId="0FE2238E" w:rsidR="001A5340" w:rsidRPr="00397B69" w:rsidRDefault="009F5FDA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</w:t>
            </w:r>
          </w:p>
        </w:tc>
        <w:tc>
          <w:tcPr>
            <w:tcW w:w="4222" w:type="dxa"/>
          </w:tcPr>
          <w:p w14:paraId="368085E4" w14:textId="592FDFFF" w:rsidR="001A5340" w:rsidRPr="00397B69" w:rsidRDefault="004E60EB" w:rsidP="004F635F">
            <w:pPr>
              <w:widowControl w:val="0"/>
              <w:kinsoku w:val="0"/>
              <w:spacing w:before="72"/>
              <w:ind w:righ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WKU Research</w:t>
            </w:r>
            <w:r w:rsidR="009F5FDA">
              <w:rPr>
                <w:rFonts w:cstheme="minorHAnsi"/>
                <w:sz w:val="24"/>
                <w:szCs w:val="24"/>
              </w:rPr>
              <w:t xml:space="preserve"> Course</w:t>
            </w:r>
          </w:p>
        </w:tc>
        <w:tc>
          <w:tcPr>
            <w:tcW w:w="4050" w:type="dxa"/>
          </w:tcPr>
          <w:p w14:paraId="7B9D53F1" w14:textId="165604F5" w:rsidR="001A5340" w:rsidRPr="00397B69" w:rsidRDefault="001A5340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F5FDA" w:rsidRPr="00397B69" w14:paraId="19A88BAE" w14:textId="77777777" w:rsidTr="001A5340">
        <w:tc>
          <w:tcPr>
            <w:tcW w:w="2163" w:type="dxa"/>
            <w:shd w:val="clear" w:color="auto" w:fill="C00000"/>
          </w:tcPr>
          <w:p w14:paraId="0E795505" w14:textId="7617DE87" w:rsidR="009F5FDA" w:rsidRDefault="00985AB9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Fall</w:t>
            </w:r>
          </w:p>
        </w:tc>
        <w:tc>
          <w:tcPr>
            <w:tcW w:w="4222" w:type="dxa"/>
          </w:tcPr>
          <w:p w14:paraId="5FBF4754" w14:textId="618D4F0A" w:rsidR="009F5FDA" w:rsidRDefault="003B7233" w:rsidP="004F635F">
            <w:pPr>
              <w:widowControl w:val="0"/>
              <w:kinsoku w:val="0"/>
              <w:spacing w:before="72"/>
              <w:ind w:righ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LULA </w:t>
            </w:r>
            <w:r w:rsidR="00AA7F91">
              <w:rPr>
                <w:rFonts w:cstheme="minorHAnsi"/>
                <w:sz w:val="24"/>
                <w:szCs w:val="24"/>
              </w:rPr>
              <w:t>Sessions 1-3</w:t>
            </w:r>
          </w:p>
        </w:tc>
        <w:tc>
          <w:tcPr>
            <w:tcW w:w="4050" w:type="dxa"/>
          </w:tcPr>
          <w:p w14:paraId="4820494B" w14:textId="3E07FD32" w:rsidR="009F5FDA" w:rsidRPr="00397B69" w:rsidRDefault="00AA7F91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Micro-credentials 1-3</w:t>
            </w:r>
          </w:p>
        </w:tc>
      </w:tr>
      <w:tr w:rsidR="001A5340" w:rsidRPr="00397B69" w14:paraId="3C0C1D00" w14:textId="77777777" w:rsidTr="001A5340">
        <w:tc>
          <w:tcPr>
            <w:tcW w:w="2163" w:type="dxa"/>
            <w:shd w:val="clear" w:color="auto" w:fill="C00000"/>
          </w:tcPr>
          <w:p w14:paraId="7F462B25" w14:textId="63477F12" w:rsidR="001A5340" w:rsidRPr="00397B69" w:rsidRDefault="00985AB9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</w:t>
            </w:r>
          </w:p>
        </w:tc>
        <w:tc>
          <w:tcPr>
            <w:tcW w:w="4222" w:type="dxa"/>
          </w:tcPr>
          <w:p w14:paraId="79378659" w14:textId="5A784540" w:rsidR="001A5340" w:rsidRDefault="00E32610" w:rsidP="004F635F">
            <w:pPr>
              <w:widowControl w:val="0"/>
              <w:kinsoku w:val="0"/>
              <w:spacing w:before="72"/>
              <w:ind w:righ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LULA </w:t>
            </w:r>
            <w:r w:rsidR="00AA7F91">
              <w:rPr>
                <w:rFonts w:cstheme="minorHAnsi"/>
                <w:sz w:val="24"/>
                <w:szCs w:val="24"/>
              </w:rPr>
              <w:t>Sessions 4-6</w:t>
            </w:r>
          </w:p>
          <w:p w14:paraId="41F21CB5" w14:textId="187D6640" w:rsidR="00E32610" w:rsidRPr="00397B69" w:rsidRDefault="00E32610" w:rsidP="004F635F">
            <w:pPr>
              <w:widowControl w:val="0"/>
              <w:kinsoku w:val="0"/>
              <w:spacing w:before="72"/>
              <w:ind w:right="4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04425BF" w14:textId="7E3E2873" w:rsidR="001A5340" w:rsidRPr="00397B69" w:rsidRDefault="00AA7F91" w:rsidP="002942EE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Micro-credentials 4-6</w:t>
            </w:r>
          </w:p>
        </w:tc>
      </w:tr>
      <w:tr w:rsidR="009F5FDA" w:rsidRPr="00397B69" w14:paraId="19E20B92" w14:textId="77777777" w:rsidTr="001A5340">
        <w:tc>
          <w:tcPr>
            <w:tcW w:w="2163" w:type="dxa"/>
            <w:shd w:val="clear" w:color="auto" w:fill="C00000"/>
          </w:tcPr>
          <w:p w14:paraId="37C1665D" w14:textId="298C7158" w:rsidR="009F5FDA" w:rsidRPr="00397B69" w:rsidRDefault="00985AB9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</w:t>
            </w:r>
          </w:p>
        </w:tc>
        <w:tc>
          <w:tcPr>
            <w:tcW w:w="4222" w:type="dxa"/>
          </w:tcPr>
          <w:p w14:paraId="0CDA4F38" w14:textId="784C90CD" w:rsidR="009F5FDA" w:rsidRDefault="00F9692D" w:rsidP="004F635F">
            <w:pPr>
              <w:widowControl w:val="0"/>
              <w:kinsoku w:val="0"/>
              <w:spacing w:before="72"/>
              <w:ind w:righ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LULA</w:t>
            </w:r>
            <w:r w:rsidR="00CA0077">
              <w:rPr>
                <w:rFonts w:cstheme="minorHAnsi"/>
                <w:sz w:val="24"/>
                <w:szCs w:val="24"/>
              </w:rPr>
              <w:t xml:space="preserve"> </w:t>
            </w:r>
            <w:r w:rsidR="00AA7F91">
              <w:rPr>
                <w:rFonts w:cstheme="minorHAnsi"/>
                <w:sz w:val="24"/>
                <w:szCs w:val="24"/>
              </w:rPr>
              <w:t>Sessions 7-8</w:t>
            </w:r>
          </w:p>
          <w:p w14:paraId="1180BDB4" w14:textId="1DC85655" w:rsidR="00DA1A25" w:rsidRPr="00397B69" w:rsidRDefault="00DA1A25" w:rsidP="004F635F">
            <w:pPr>
              <w:widowControl w:val="0"/>
              <w:kinsoku w:val="0"/>
              <w:spacing w:before="72"/>
              <w:ind w:right="4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2FA538C" w14:textId="10932704" w:rsidR="009F5FDA" w:rsidRPr="00397B69" w:rsidRDefault="00AA7F91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Micro-credentials 7-8</w:t>
            </w:r>
          </w:p>
        </w:tc>
      </w:tr>
      <w:tr w:rsidR="009F5FDA" w:rsidRPr="00397B69" w14:paraId="0F12CA01" w14:textId="77777777" w:rsidTr="001A5340">
        <w:tc>
          <w:tcPr>
            <w:tcW w:w="2163" w:type="dxa"/>
            <w:shd w:val="clear" w:color="auto" w:fill="C00000"/>
          </w:tcPr>
          <w:p w14:paraId="0FE2A2A7" w14:textId="4E6EB79D" w:rsidR="009F5FDA" w:rsidRPr="00397B69" w:rsidRDefault="00985AB9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Fall</w:t>
            </w:r>
          </w:p>
        </w:tc>
        <w:tc>
          <w:tcPr>
            <w:tcW w:w="4222" w:type="dxa"/>
          </w:tcPr>
          <w:p w14:paraId="0486A681" w14:textId="74BC1D79" w:rsidR="009F5FDA" w:rsidRPr="00397B69" w:rsidRDefault="003B7233" w:rsidP="004F635F">
            <w:pPr>
              <w:widowControl w:val="0"/>
              <w:kinsoku w:val="0"/>
              <w:spacing w:before="72"/>
              <w:ind w:righ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LULA</w:t>
            </w:r>
            <w:r w:rsidR="00AA7F91">
              <w:rPr>
                <w:rFonts w:cstheme="minorHAnsi"/>
                <w:sz w:val="24"/>
                <w:szCs w:val="24"/>
              </w:rPr>
              <w:t xml:space="preserve"> Sessions 9-10</w:t>
            </w:r>
          </w:p>
        </w:tc>
        <w:tc>
          <w:tcPr>
            <w:tcW w:w="4050" w:type="dxa"/>
          </w:tcPr>
          <w:p w14:paraId="3CAE616E" w14:textId="5065F81D" w:rsidR="009F5FDA" w:rsidRPr="00397B69" w:rsidRDefault="00AA7F91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Micro-credentials 9-10</w:t>
            </w:r>
          </w:p>
        </w:tc>
      </w:tr>
      <w:tr w:rsidR="009F5FDA" w:rsidRPr="00397B69" w14:paraId="2072142A" w14:textId="77777777" w:rsidTr="001A5340">
        <w:tc>
          <w:tcPr>
            <w:tcW w:w="2163" w:type="dxa"/>
            <w:shd w:val="clear" w:color="auto" w:fill="C00000"/>
          </w:tcPr>
          <w:p w14:paraId="5EDC414F" w14:textId="0D14FF36" w:rsidR="009F5FDA" w:rsidRPr="00397B69" w:rsidRDefault="00985AB9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Spring</w:t>
            </w:r>
          </w:p>
        </w:tc>
        <w:tc>
          <w:tcPr>
            <w:tcW w:w="4222" w:type="dxa"/>
          </w:tcPr>
          <w:p w14:paraId="42C24F56" w14:textId="5AD9FB1C" w:rsidR="009F5FDA" w:rsidRPr="00397B69" w:rsidRDefault="003B7233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LULA</w:t>
            </w:r>
            <w:r w:rsidR="00AA7F91">
              <w:rPr>
                <w:rFonts w:cstheme="minorHAnsi"/>
                <w:sz w:val="24"/>
                <w:szCs w:val="24"/>
              </w:rPr>
              <w:t xml:space="preserve"> Session 11</w:t>
            </w:r>
          </w:p>
        </w:tc>
        <w:tc>
          <w:tcPr>
            <w:tcW w:w="4050" w:type="dxa"/>
          </w:tcPr>
          <w:p w14:paraId="336A75B4" w14:textId="11ACD7E8" w:rsidR="009F5FDA" w:rsidRPr="00397B69" w:rsidRDefault="00AA7F91" w:rsidP="003B7233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Candidate Presentations</w:t>
            </w:r>
          </w:p>
        </w:tc>
      </w:tr>
      <w:tr w:rsidR="009F5FDA" w:rsidRPr="00397B69" w14:paraId="4F59835C" w14:textId="77777777" w:rsidTr="001A5340">
        <w:tc>
          <w:tcPr>
            <w:tcW w:w="2163" w:type="dxa"/>
            <w:shd w:val="clear" w:color="auto" w:fill="C00000"/>
          </w:tcPr>
          <w:p w14:paraId="537C5338" w14:textId="33B3D817" w:rsidR="009F5FDA" w:rsidRPr="00397B69" w:rsidRDefault="009F5FDA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3915B84" w14:textId="13F937FD" w:rsidR="009F5FDA" w:rsidRPr="00397B69" w:rsidRDefault="002773C5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Capstone Project </w:t>
            </w:r>
            <w:r w:rsidR="003B7233">
              <w:rPr>
                <w:rFonts w:cstheme="minorHAnsi"/>
                <w:sz w:val="24"/>
                <w:szCs w:val="24"/>
              </w:rPr>
              <w:t>Review</w:t>
            </w:r>
          </w:p>
        </w:tc>
        <w:tc>
          <w:tcPr>
            <w:tcW w:w="4050" w:type="dxa"/>
          </w:tcPr>
          <w:p w14:paraId="5A70BE6E" w14:textId="6498D946" w:rsidR="009F5FDA" w:rsidRPr="00397B69" w:rsidRDefault="009F5FDA" w:rsidP="009F5FDA">
            <w:pPr>
              <w:widowControl w:val="0"/>
              <w:kinsoku w:val="0"/>
              <w:spacing w:before="72"/>
              <w:ind w:right="432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36D062D" w14:textId="77777777" w:rsidR="001A5340" w:rsidRDefault="001A5340" w:rsidP="009F5FDA">
      <w:pPr>
        <w:rPr>
          <w:rFonts w:eastAsiaTheme="minorEastAsia" w:cstheme="minorHAnsi"/>
          <w:b/>
          <w:bCs/>
          <w:color w:val="C00000"/>
          <w:sz w:val="48"/>
          <w:szCs w:val="48"/>
        </w:rPr>
      </w:pPr>
    </w:p>
    <w:p w14:paraId="136B0E24" w14:textId="77777777" w:rsidR="00585EF6" w:rsidRDefault="00585EF6" w:rsidP="009F5FDA">
      <w:pPr>
        <w:rPr>
          <w:rFonts w:eastAsiaTheme="minorEastAsia" w:cstheme="minorHAnsi"/>
          <w:b/>
          <w:bCs/>
          <w:color w:val="C00000"/>
          <w:sz w:val="48"/>
          <w:szCs w:val="48"/>
        </w:rPr>
      </w:pPr>
    </w:p>
    <w:p w14:paraId="6A6AFD2B" w14:textId="77777777" w:rsidR="008B4F96" w:rsidRDefault="008B4F96">
      <w:pPr>
        <w:rPr>
          <w:rFonts w:eastAsiaTheme="minorEastAsia" w:cstheme="minorHAnsi"/>
          <w:b/>
          <w:bCs/>
          <w:color w:val="C00000"/>
          <w:sz w:val="48"/>
          <w:szCs w:val="48"/>
        </w:rPr>
      </w:pPr>
      <w:r>
        <w:rPr>
          <w:rFonts w:eastAsiaTheme="minorEastAsia" w:cstheme="minorHAnsi"/>
          <w:b/>
          <w:bCs/>
          <w:color w:val="C00000"/>
          <w:sz w:val="48"/>
          <w:szCs w:val="48"/>
        </w:rPr>
        <w:br w:type="page"/>
      </w:r>
    </w:p>
    <w:p w14:paraId="21484825" w14:textId="49EB7EC4" w:rsidR="001A5340" w:rsidRPr="008C7DFE" w:rsidRDefault="001A5340" w:rsidP="001A5340">
      <w:pPr>
        <w:ind w:left="2880" w:firstLine="720"/>
        <w:rPr>
          <w:rFonts w:eastAsiaTheme="minorEastAsia" w:cstheme="minorHAnsi"/>
          <w:noProof/>
          <w:spacing w:val="-5"/>
          <w:w w:val="105"/>
          <w:sz w:val="24"/>
          <w:szCs w:val="24"/>
        </w:rPr>
      </w:pPr>
      <w:r w:rsidRPr="008112A1">
        <w:rPr>
          <w:rFonts w:eastAsiaTheme="minorEastAsia" w:cstheme="minorHAnsi"/>
          <w:b/>
          <w:bCs/>
          <w:color w:val="C00000"/>
          <w:sz w:val="48"/>
          <w:szCs w:val="48"/>
        </w:rPr>
        <w:lastRenderedPageBreak/>
        <w:t>P</w:t>
      </w:r>
      <w:r>
        <w:rPr>
          <w:rFonts w:eastAsiaTheme="minorEastAsia" w:cstheme="minorHAnsi"/>
          <w:b/>
          <w:bCs/>
          <w:color w:val="C00000"/>
          <w:sz w:val="48"/>
          <w:szCs w:val="48"/>
        </w:rPr>
        <w:t>rogram Cost</w:t>
      </w:r>
    </w:p>
    <w:p w14:paraId="5BA66533" w14:textId="6D0486AF" w:rsidR="00316A7C" w:rsidRDefault="00316A7C" w:rsidP="002510BB">
      <w:pPr>
        <w:rPr>
          <w:rFonts w:eastAsiaTheme="minorEastAsia" w:cstheme="minorHAnsi"/>
          <w:b/>
          <w:bCs/>
          <w:sz w:val="32"/>
          <w:szCs w:val="32"/>
        </w:rPr>
      </w:pPr>
    </w:p>
    <w:p w14:paraId="3908A5EF" w14:textId="6ED44F02" w:rsidR="00751B8E" w:rsidRDefault="002360D9" w:rsidP="00751B8E">
      <w:pPr>
        <w:widowControl w:val="0"/>
        <w:kinsoku w:val="0"/>
        <w:spacing w:after="0" w:line="240" w:lineRule="auto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>The cost of the entire Kentucky Rank Advancement</w:t>
      </w:r>
      <w:r w:rsidR="00CA72F3" w:rsidRPr="00397B69">
        <w:rPr>
          <w:rFonts w:eastAsiaTheme="minorEastAsia" w:cstheme="minorHAnsi"/>
          <w:sz w:val="24"/>
          <w:szCs w:val="24"/>
        </w:rPr>
        <w:t xml:space="preserve"> Academy</w:t>
      </w:r>
      <w:r w:rsidR="00134BC7">
        <w:rPr>
          <w:rFonts w:eastAsiaTheme="minorEastAsia" w:cstheme="minorHAnsi"/>
          <w:sz w:val="24"/>
          <w:szCs w:val="24"/>
        </w:rPr>
        <w:t xml:space="preserve">: Leadership Pathway </w:t>
      </w:r>
      <w:r w:rsidRPr="00397B69">
        <w:rPr>
          <w:rFonts w:eastAsiaTheme="minorEastAsia" w:cstheme="minorHAnsi"/>
          <w:sz w:val="24"/>
          <w:szCs w:val="24"/>
        </w:rPr>
        <w:t xml:space="preserve">varies depending upon your KEA/ NEA membership status:    </w:t>
      </w:r>
    </w:p>
    <w:p w14:paraId="06BC33EB" w14:textId="589AD916" w:rsidR="008E631B" w:rsidRDefault="00620594" w:rsidP="00316A7C">
      <w:pPr>
        <w:widowControl w:val="0"/>
        <w:kinsoku w:val="0"/>
        <w:spacing w:before="576" w:after="0" w:line="240" w:lineRule="auto"/>
        <w:rPr>
          <w:rFonts w:eastAsiaTheme="minorEastAsi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7870C4A" wp14:editId="7AC95699">
            <wp:extent cx="6981825" cy="6315075"/>
            <wp:effectExtent l="0" t="19050" r="9525" b="9525"/>
            <wp:docPr id="294593303" name="Diagram 29459330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14:paraId="48A7F896" w14:textId="77777777" w:rsidR="00620594" w:rsidRDefault="00620594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sz w:val="32"/>
          <w:szCs w:val="32"/>
        </w:rPr>
      </w:pPr>
    </w:p>
    <w:p w14:paraId="483EF0AD" w14:textId="6B3DC1F9" w:rsidR="008B4F96" w:rsidRDefault="008B4F96">
      <w:pPr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b/>
          <w:bCs/>
          <w:sz w:val="32"/>
          <w:szCs w:val="32"/>
        </w:rPr>
        <w:br w:type="page"/>
      </w:r>
    </w:p>
    <w:p w14:paraId="3B474DE4" w14:textId="77777777" w:rsidR="00E03E13" w:rsidRDefault="00E03E13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sz w:val="32"/>
          <w:szCs w:val="32"/>
        </w:rPr>
      </w:pPr>
    </w:p>
    <w:p w14:paraId="577F10AB" w14:textId="257302CB" w:rsidR="002360D9" w:rsidRPr="00DF11E4" w:rsidRDefault="00C91530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b/>
          <w:bCs/>
          <w:sz w:val="32"/>
          <w:szCs w:val="32"/>
        </w:rPr>
        <w:t>P</w:t>
      </w:r>
      <w:r w:rsidR="002360D9" w:rsidRPr="00DF11E4">
        <w:rPr>
          <w:rFonts w:eastAsiaTheme="minorEastAsia" w:cstheme="minorHAnsi"/>
          <w:b/>
          <w:bCs/>
          <w:sz w:val="32"/>
          <w:szCs w:val="32"/>
        </w:rPr>
        <w:t>rogram Payment Options</w:t>
      </w:r>
      <w:r w:rsidR="00A05BB3">
        <w:rPr>
          <w:rFonts w:eastAsiaTheme="minorEastAsia" w:cstheme="minorHAnsi"/>
          <w:b/>
          <w:bCs/>
          <w:sz w:val="32"/>
          <w:szCs w:val="32"/>
        </w:rPr>
        <w:t xml:space="preserve"> and Refund Policy</w:t>
      </w:r>
      <w:r w:rsidR="00DF11E4">
        <w:rPr>
          <w:rFonts w:eastAsiaTheme="minorEastAsia" w:cstheme="minorHAnsi"/>
          <w:b/>
          <w:bCs/>
          <w:sz w:val="32"/>
          <w:szCs w:val="32"/>
        </w:rPr>
        <w:t>:</w:t>
      </w:r>
    </w:p>
    <w:p w14:paraId="16DEA6E5" w14:textId="77777777" w:rsidR="00862D08" w:rsidRDefault="00862D08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</w:p>
    <w:p w14:paraId="3CC3392A" w14:textId="1940FF61" w:rsidR="00EC7A68" w:rsidRDefault="00A12176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 xml:space="preserve">The cost is paid in increments throughout </w:t>
      </w:r>
      <w:proofErr w:type="gramStart"/>
      <w:r w:rsidRPr="00397B69">
        <w:rPr>
          <w:rFonts w:eastAsiaTheme="minorEastAsia" w:cstheme="minorHAnsi"/>
          <w:sz w:val="24"/>
          <w:szCs w:val="24"/>
        </w:rPr>
        <w:t>program</w:t>
      </w:r>
      <w:proofErr w:type="gramEnd"/>
      <w:r w:rsidR="00390617" w:rsidRPr="00397B69">
        <w:rPr>
          <w:rFonts w:eastAsiaTheme="minorEastAsia" w:cstheme="minorHAnsi"/>
          <w:sz w:val="24"/>
          <w:szCs w:val="24"/>
        </w:rPr>
        <w:t xml:space="preserve"> as you </w:t>
      </w:r>
      <w:r w:rsidR="00EC7A68">
        <w:rPr>
          <w:rFonts w:eastAsiaTheme="minorEastAsia" w:cstheme="minorHAnsi"/>
          <w:sz w:val="24"/>
          <w:szCs w:val="24"/>
        </w:rPr>
        <w:t xml:space="preserve">progress through </w:t>
      </w:r>
      <w:r w:rsidR="00336244">
        <w:rPr>
          <w:rFonts w:eastAsiaTheme="minorEastAsia" w:cstheme="minorHAnsi"/>
          <w:sz w:val="24"/>
          <w:szCs w:val="24"/>
        </w:rPr>
        <w:t xml:space="preserve">each phase of the program.  </w:t>
      </w:r>
    </w:p>
    <w:p w14:paraId="0F5A4B80" w14:textId="77777777" w:rsidR="00336244" w:rsidRDefault="00336244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</w:p>
    <w:p w14:paraId="7F3AA6A1" w14:textId="781CADA7" w:rsidR="00891F8E" w:rsidRPr="00891F8E" w:rsidRDefault="00891F8E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b/>
          <w:bCs/>
          <w:sz w:val="24"/>
          <w:szCs w:val="24"/>
        </w:rPr>
      </w:pPr>
      <w:r w:rsidRPr="00891F8E">
        <w:rPr>
          <w:rFonts w:eastAsiaTheme="minorEastAsia" w:cstheme="minorHAnsi"/>
          <w:b/>
          <w:bCs/>
          <w:sz w:val="24"/>
          <w:szCs w:val="24"/>
        </w:rPr>
        <w:t>Enrollment Fee</w:t>
      </w:r>
    </w:p>
    <w:p w14:paraId="16C13E07" w14:textId="31BC2660" w:rsidR="00F21802" w:rsidRDefault="00390617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 xml:space="preserve">The </w:t>
      </w:r>
      <w:r w:rsidR="00E13684">
        <w:rPr>
          <w:rFonts w:eastAsiaTheme="minorEastAsia" w:cstheme="minorHAnsi"/>
          <w:sz w:val="24"/>
          <w:szCs w:val="24"/>
        </w:rPr>
        <w:t>Enrollment</w:t>
      </w:r>
      <w:r w:rsidR="00A12176" w:rsidRPr="00397B69">
        <w:rPr>
          <w:rFonts w:eastAsiaTheme="minorEastAsia" w:cstheme="minorHAnsi"/>
          <w:sz w:val="24"/>
          <w:szCs w:val="24"/>
        </w:rPr>
        <w:t xml:space="preserve"> Fee</w:t>
      </w:r>
      <w:r w:rsidR="007B46A9" w:rsidRPr="00397B69">
        <w:rPr>
          <w:rFonts w:eastAsiaTheme="minorEastAsia" w:cstheme="minorHAnsi"/>
          <w:sz w:val="24"/>
          <w:szCs w:val="24"/>
        </w:rPr>
        <w:t xml:space="preserve"> is</w:t>
      </w:r>
      <w:r w:rsidR="00A12176" w:rsidRPr="00397B69">
        <w:rPr>
          <w:rFonts w:eastAsiaTheme="minorEastAsia" w:cstheme="minorHAnsi"/>
          <w:sz w:val="24"/>
          <w:szCs w:val="24"/>
        </w:rPr>
        <w:t xml:space="preserve"> made at the start of your </w:t>
      </w:r>
      <w:r w:rsidR="00A12176" w:rsidRPr="00F21802">
        <w:rPr>
          <w:rFonts w:eastAsiaTheme="minorEastAsia" w:cstheme="minorHAnsi"/>
          <w:sz w:val="24"/>
          <w:szCs w:val="24"/>
        </w:rPr>
        <w:t>enrollment</w:t>
      </w:r>
      <w:r w:rsidR="00FC69CA">
        <w:rPr>
          <w:rFonts w:eastAsiaTheme="minorEastAsia" w:cstheme="minorHAnsi"/>
          <w:sz w:val="24"/>
          <w:szCs w:val="24"/>
        </w:rPr>
        <w:t xml:space="preserve"> into the </w:t>
      </w:r>
      <w:r w:rsidR="00336244">
        <w:rPr>
          <w:rFonts w:eastAsiaTheme="minorEastAsia" w:cstheme="minorHAnsi"/>
          <w:sz w:val="24"/>
          <w:szCs w:val="24"/>
        </w:rPr>
        <w:t>Academy Cohort you choose</w:t>
      </w:r>
      <w:r w:rsidR="00A12176" w:rsidRPr="00F21802">
        <w:rPr>
          <w:rFonts w:eastAsiaTheme="minorEastAsia" w:cstheme="minorHAnsi"/>
          <w:sz w:val="24"/>
          <w:szCs w:val="24"/>
        </w:rPr>
        <w:t>.</w:t>
      </w:r>
      <w:r w:rsidR="00A12176" w:rsidRPr="00397B69">
        <w:rPr>
          <w:rFonts w:eastAsiaTheme="minorEastAsia" w:cstheme="minorHAnsi"/>
          <w:sz w:val="24"/>
          <w:szCs w:val="24"/>
        </w:rPr>
        <w:t xml:space="preserve">  </w:t>
      </w:r>
      <w:r w:rsidR="00EC7A68">
        <w:rPr>
          <w:rFonts w:eastAsiaTheme="minorEastAsia" w:cstheme="minorHAnsi"/>
          <w:sz w:val="24"/>
          <w:szCs w:val="24"/>
        </w:rPr>
        <w:t>This</w:t>
      </w:r>
      <w:r w:rsidR="00585EF6">
        <w:rPr>
          <w:rFonts w:eastAsiaTheme="minorEastAsia" w:cstheme="minorHAnsi"/>
          <w:sz w:val="24"/>
          <w:szCs w:val="24"/>
        </w:rPr>
        <w:t xml:space="preserve"> enrollment</w:t>
      </w:r>
      <w:r w:rsidR="00EC7A68">
        <w:rPr>
          <w:rFonts w:eastAsiaTheme="minorEastAsia" w:cstheme="minorHAnsi"/>
          <w:sz w:val="24"/>
          <w:szCs w:val="24"/>
        </w:rPr>
        <w:t xml:space="preserve"> fee is good </w:t>
      </w:r>
      <w:r w:rsidR="00E13684">
        <w:rPr>
          <w:rFonts w:eastAsiaTheme="minorEastAsia" w:cstheme="minorHAnsi"/>
          <w:sz w:val="24"/>
          <w:szCs w:val="24"/>
        </w:rPr>
        <w:t>for the duration of</w:t>
      </w:r>
      <w:r w:rsidR="00EC7A68">
        <w:rPr>
          <w:rFonts w:eastAsiaTheme="minorEastAsia" w:cstheme="minorHAnsi"/>
          <w:sz w:val="24"/>
          <w:szCs w:val="24"/>
        </w:rPr>
        <w:t xml:space="preserve"> the program.  </w:t>
      </w:r>
      <w:r w:rsidR="00891F8E">
        <w:rPr>
          <w:rFonts w:eastAsiaTheme="minorEastAsia" w:cstheme="minorHAnsi"/>
          <w:sz w:val="24"/>
          <w:szCs w:val="24"/>
        </w:rPr>
        <w:t xml:space="preserve">However, it will be based on membership status at the time of enrollment and contingent on the maintenance of </w:t>
      </w:r>
      <w:r w:rsidR="00FC69CA">
        <w:rPr>
          <w:rFonts w:eastAsiaTheme="minorEastAsia" w:cstheme="minorHAnsi"/>
          <w:sz w:val="24"/>
          <w:szCs w:val="24"/>
        </w:rPr>
        <w:t xml:space="preserve">an </w:t>
      </w:r>
      <w:r w:rsidR="00891F8E">
        <w:rPr>
          <w:rFonts w:eastAsiaTheme="minorEastAsia" w:cstheme="minorHAnsi"/>
          <w:sz w:val="24"/>
          <w:szCs w:val="24"/>
        </w:rPr>
        <w:t xml:space="preserve">active membership status for the duration of the program.  </w:t>
      </w:r>
    </w:p>
    <w:p w14:paraId="333C7D50" w14:textId="77777777" w:rsidR="00891F8E" w:rsidRDefault="00891F8E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</w:p>
    <w:p w14:paraId="60ED73A0" w14:textId="36CEF2B8" w:rsidR="00A05BB3" w:rsidRDefault="00A05BB3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KEA Members are responsible for a $</w:t>
      </w:r>
      <w:r w:rsidR="003B12C9">
        <w:rPr>
          <w:rFonts w:eastAsiaTheme="minorEastAsia" w:cstheme="minorHAnsi"/>
          <w:sz w:val="24"/>
          <w:szCs w:val="24"/>
        </w:rPr>
        <w:t>80</w:t>
      </w:r>
      <w:r w:rsidR="00E13684">
        <w:rPr>
          <w:rFonts w:eastAsiaTheme="minorEastAsia" w:cstheme="minorHAnsi"/>
          <w:sz w:val="24"/>
          <w:szCs w:val="24"/>
        </w:rPr>
        <w:t>0</w:t>
      </w:r>
      <w:r>
        <w:rPr>
          <w:rFonts w:eastAsiaTheme="minorEastAsia" w:cstheme="minorHAnsi"/>
          <w:sz w:val="24"/>
          <w:szCs w:val="24"/>
        </w:rPr>
        <w:t xml:space="preserve"> </w:t>
      </w:r>
      <w:r w:rsidR="00E13684">
        <w:rPr>
          <w:rFonts w:eastAsiaTheme="minorEastAsia" w:cstheme="minorHAnsi"/>
          <w:sz w:val="24"/>
          <w:szCs w:val="24"/>
        </w:rPr>
        <w:t>enrollment</w:t>
      </w:r>
      <w:r>
        <w:rPr>
          <w:rFonts w:eastAsiaTheme="minorEastAsia" w:cstheme="minorHAnsi"/>
          <w:sz w:val="24"/>
          <w:szCs w:val="24"/>
        </w:rPr>
        <w:t xml:space="preserve"> fee.  </w:t>
      </w:r>
    </w:p>
    <w:p w14:paraId="687FFFC7" w14:textId="5ED0A846" w:rsidR="00A05BB3" w:rsidRDefault="00A05BB3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KEA Potential members are responsible for a $1</w:t>
      </w:r>
      <w:r w:rsidR="00463D02">
        <w:rPr>
          <w:rFonts w:eastAsiaTheme="minorEastAsia" w:cstheme="minorHAnsi"/>
          <w:sz w:val="24"/>
          <w:szCs w:val="24"/>
        </w:rPr>
        <w:t>60</w:t>
      </w:r>
      <w:r>
        <w:rPr>
          <w:rFonts w:eastAsiaTheme="minorEastAsia" w:cstheme="minorHAnsi"/>
          <w:sz w:val="24"/>
          <w:szCs w:val="24"/>
        </w:rPr>
        <w:t xml:space="preserve">0 enrollment fee. </w:t>
      </w:r>
    </w:p>
    <w:p w14:paraId="2513ABF0" w14:textId="77777777" w:rsidR="00EC7A68" w:rsidRDefault="00EC7A68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</w:p>
    <w:p w14:paraId="15CD73A8" w14:textId="77777777" w:rsidR="00E13684" w:rsidRDefault="00E13684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</w:p>
    <w:p w14:paraId="7C2B2DF0" w14:textId="77777777" w:rsidR="00A05BB3" w:rsidRPr="00891F8E" w:rsidRDefault="004351BB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b/>
          <w:bCs/>
          <w:sz w:val="24"/>
          <w:szCs w:val="24"/>
        </w:rPr>
      </w:pPr>
      <w:r w:rsidRPr="00891F8E">
        <w:rPr>
          <w:rFonts w:eastAsiaTheme="minorEastAsia" w:cstheme="minorHAnsi"/>
          <w:b/>
          <w:bCs/>
          <w:sz w:val="24"/>
          <w:szCs w:val="24"/>
        </w:rPr>
        <w:t>Micro-credential</w:t>
      </w:r>
      <w:r w:rsidR="00A05BB3" w:rsidRPr="00891F8E">
        <w:rPr>
          <w:rFonts w:eastAsiaTheme="minorEastAsia" w:cstheme="minorHAnsi"/>
          <w:b/>
          <w:bCs/>
          <w:sz w:val="24"/>
          <w:szCs w:val="24"/>
        </w:rPr>
        <w:t xml:space="preserve"> Cost</w:t>
      </w:r>
    </w:p>
    <w:p w14:paraId="5E2703C6" w14:textId="4049B9B2" w:rsidR="004351BB" w:rsidRPr="00397B69" w:rsidRDefault="00A05BB3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All Micro- credentials</w:t>
      </w:r>
      <w:r w:rsidR="004351BB" w:rsidRPr="00397B69">
        <w:rPr>
          <w:rFonts w:eastAsiaTheme="minorEastAsia" w:cstheme="minorHAnsi"/>
          <w:sz w:val="24"/>
          <w:szCs w:val="24"/>
        </w:rPr>
        <w:t xml:space="preserve"> </w:t>
      </w:r>
      <w:r w:rsidR="004351BB" w:rsidRPr="00EC7A68">
        <w:rPr>
          <w:rFonts w:eastAsiaTheme="minorEastAsia" w:cstheme="minorHAnsi"/>
          <w:b/>
          <w:bCs/>
          <w:sz w:val="24"/>
          <w:szCs w:val="24"/>
        </w:rPr>
        <w:t>are FREE to KEA/ NEA members</w:t>
      </w:r>
      <w:r w:rsidR="004351BB" w:rsidRPr="00397B69">
        <w:rPr>
          <w:rFonts w:eastAsiaTheme="minorEastAsia" w:cstheme="minorHAnsi"/>
          <w:sz w:val="24"/>
          <w:szCs w:val="24"/>
        </w:rPr>
        <w:t xml:space="preserve">.  </w:t>
      </w:r>
      <w:r w:rsidR="00390617" w:rsidRPr="00397B69">
        <w:rPr>
          <w:rFonts w:eastAsiaTheme="minorEastAsia" w:cstheme="minorHAnsi"/>
          <w:sz w:val="24"/>
          <w:szCs w:val="24"/>
        </w:rPr>
        <w:t>(</w:t>
      </w:r>
      <w:r w:rsidR="00730A5F">
        <w:rPr>
          <w:rFonts w:eastAsiaTheme="minorEastAsia" w:cstheme="minorHAnsi"/>
          <w:sz w:val="24"/>
          <w:szCs w:val="24"/>
        </w:rPr>
        <w:t>M</w:t>
      </w:r>
      <w:r w:rsidR="00390617" w:rsidRPr="00397B69">
        <w:rPr>
          <w:rFonts w:eastAsiaTheme="minorEastAsia" w:cstheme="minorHAnsi"/>
          <w:sz w:val="24"/>
          <w:szCs w:val="24"/>
        </w:rPr>
        <w:t>ust maintain active membership for the entire enrollment year</w:t>
      </w:r>
      <w:r w:rsidR="00730A5F">
        <w:rPr>
          <w:rFonts w:eastAsiaTheme="minorEastAsia" w:cstheme="minorHAnsi"/>
          <w:sz w:val="24"/>
          <w:szCs w:val="24"/>
        </w:rPr>
        <w:t>.</w:t>
      </w:r>
      <w:r w:rsidR="00390617" w:rsidRPr="00397B69">
        <w:rPr>
          <w:rFonts w:eastAsiaTheme="minorEastAsia" w:cstheme="minorHAnsi"/>
          <w:sz w:val="24"/>
          <w:szCs w:val="24"/>
        </w:rPr>
        <w:t>)</w:t>
      </w:r>
    </w:p>
    <w:p w14:paraId="18FE937F" w14:textId="2B7BCF58" w:rsidR="00A12176" w:rsidRDefault="00A12176" w:rsidP="00316A7C">
      <w:pPr>
        <w:widowControl w:val="0"/>
        <w:kinsoku w:val="0"/>
        <w:spacing w:after="0" w:line="276" w:lineRule="auto"/>
        <w:ind w:right="216"/>
        <w:rPr>
          <w:rFonts w:eastAsiaTheme="minorEastAsia" w:cstheme="minorHAnsi"/>
          <w:spacing w:val="-5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>Micro-credential payments</w:t>
      </w:r>
      <w:r w:rsidR="004351BB" w:rsidRPr="00397B69">
        <w:rPr>
          <w:rFonts w:eastAsiaTheme="minorEastAsia" w:cstheme="minorHAnsi"/>
          <w:sz w:val="24"/>
          <w:szCs w:val="24"/>
        </w:rPr>
        <w:t xml:space="preserve"> for all potential KEA/NEA members</w:t>
      </w:r>
      <w:r w:rsidR="008505F7">
        <w:rPr>
          <w:rFonts w:eastAsiaTheme="minorEastAsia" w:cstheme="minorHAnsi"/>
          <w:sz w:val="24"/>
          <w:szCs w:val="24"/>
        </w:rPr>
        <w:t xml:space="preserve"> are $1800</w:t>
      </w:r>
      <w:r w:rsidR="00A05BB3">
        <w:rPr>
          <w:rFonts w:eastAsiaTheme="minorEastAsia" w:cstheme="minorHAnsi"/>
          <w:sz w:val="24"/>
          <w:szCs w:val="24"/>
        </w:rPr>
        <w:t>.  This payment can be</w:t>
      </w:r>
      <w:r w:rsidRPr="00397B69">
        <w:rPr>
          <w:rFonts w:eastAsiaTheme="minorEastAsia" w:cstheme="minorHAnsi"/>
          <w:sz w:val="24"/>
          <w:szCs w:val="24"/>
        </w:rPr>
        <w:t xml:space="preserve"> made </w:t>
      </w:r>
      <w:r w:rsidR="008505F7">
        <w:rPr>
          <w:rFonts w:eastAsiaTheme="minorEastAsia" w:cstheme="minorHAnsi"/>
          <w:spacing w:val="-5"/>
          <w:sz w:val="24"/>
          <w:szCs w:val="24"/>
        </w:rPr>
        <w:t xml:space="preserve">in </w:t>
      </w:r>
      <w:r w:rsidR="005761BF">
        <w:rPr>
          <w:rFonts w:eastAsiaTheme="minorEastAsia" w:cstheme="minorHAnsi"/>
          <w:spacing w:val="-5"/>
          <w:sz w:val="24"/>
          <w:szCs w:val="24"/>
        </w:rPr>
        <w:t xml:space="preserve">three </w:t>
      </w:r>
      <w:r w:rsidR="008505F7">
        <w:rPr>
          <w:rFonts w:eastAsiaTheme="minorEastAsia" w:cstheme="minorHAnsi"/>
          <w:spacing w:val="-5"/>
          <w:sz w:val="24"/>
          <w:szCs w:val="24"/>
        </w:rPr>
        <w:t>(</w:t>
      </w:r>
      <w:r w:rsidR="005761BF">
        <w:rPr>
          <w:rFonts w:eastAsiaTheme="minorEastAsia" w:cstheme="minorHAnsi"/>
          <w:spacing w:val="-5"/>
          <w:sz w:val="24"/>
          <w:szCs w:val="24"/>
        </w:rPr>
        <w:t>3</w:t>
      </w:r>
      <w:r w:rsidR="008505F7">
        <w:rPr>
          <w:rFonts w:eastAsiaTheme="minorEastAsia" w:cstheme="minorHAnsi"/>
          <w:spacing w:val="-5"/>
          <w:sz w:val="24"/>
          <w:szCs w:val="24"/>
        </w:rPr>
        <w:t>) payments of $</w:t>
      </w:r>
      <w:r w:rsidR="005761BF">
        <w:rPr>
          <w:rFonts w:eastAsiaTheme="minorEastAsia" w:cstheme="minorHAnsi"/>
          <w:spacing w:val="-5"/>
          <w:sz w:val="24"/>
          <w:szCs w:val="24"/>
        </w:rPr>
        <w:t>6</w:t>
      </w:r>
      <w:r w:rsidR="008505F7">
        <w:rPr>
          <w:rFonts w:eastAsiaTheme="minorEastAsia" w:cstheme="minorHAnsi"/>
          <w:spacing w:val="-5"/>
          <w:sz w:val="24"/>
          <w:szCs w:val="24"/>
        </w:rPr>
        <w:t xml:space="preserve">00 </w:t>
      </w:r>
      <w:r w:rsidRPr="00397B69">
        <w:rPr>
          <w:rFonts w:eastAsiaTheme="minorEastAsia" w:cstheme="minorHAnsi"/>
          <w:spacing w:val="-5"/>
          <w:sz w:val="24"/>
          <w:szCs w:val="24"/>
        </w:rPr>
        <w:t>each</w:t>
      </w:r>
      <w:r w:rsidR="00DD0F8C">
        <w:rPr>
          <w:rFonts w:eastAsiaTheme="minorEastAsia" w:cstheme="minorHAnsi"/>
          <w:spacing w:val="-5"/>
          <w:sz w:val="24"/>
          <w:szCs w:val="24"/>
        </w:rPr>
        <w:t xml:space="preserve"> as yo</w:t>
      </w:r>
      <w:r w:rsidR="00AA498C">
        <w:rPr>
          <w:rFonts w:eastAsiaTheme="minorEastAsia" w:cstheme="minorHAnsi"/>
          <w:spacing w:val="-5"/>
          <w:sz w:val="24"/>
          <w:szCs w:val="24"/>
        </w:rPr>
        <w:t xml:space="preserve">u begin the </w:t>
      </w:r>
      <w:r w:rsidRPr="00397B69">
        <w:rPr>
          <w:rFonts w:eastAsiaTheme="minorEastAsia" w:cstheme="minorHAnsi"/>
          <w:spacing w:val="-5"/>
          <w:sz w:val="24"/>
          <w:szCs w:val="24"/>
        </w:rPr>
        <w:t>micro-credential</w:t>
      </w:r>
      <w:r w:rsidR="00DD0F8C">
        <w:rPr>
          <w:rFonts w:eastAsiaTheme="minorEastAsia" w:cstheme="minorHAnsi"/>
          <w:spacing w:val="-5"/>
          <w:sz w:val="24"/>
          <w:szCs w:val="24"/>
        </w:rPr>
        <w:t xml:space="preserve"> s</w:t>
      </w:r>
      <w:r w:rsidR="00AA498C">
        <w:rPr>
          <w:rFonts w:eastAsiaTheme="minorEastAsia" w:cstheme="minorHAnsi"/>
          <w:spacing w:val="-5"/>
          <w:sz w:val="24"/>
          <w:szCs w:val="24"/>
        </w:rPr>
        <w:t>ection of the program</w:t>
      </w:r>
      <w:r w:rsidRPr="00397B69">
        <w:rPr>
          <w:rFonts w:eastAsiaTheme="minorEastAsia" w:cstheme="minorHAnsi"/>
          <w:spacing w:val="-5"/>
          <w:sz w:val="24"/>
          <w:szCs w:val="24"/>
        </w:rPr>
        <w:t xml:space="preserve">.  </w:t>
      </w:r>
    </w:p>
    <w:p w14:paraId="2DF10EA4" w14:textId="77777777" w:rsidR="00BA056C" w:rsidRDefault="00BA056C" w:rsidP="00316A7C">
      <w:pPr>
        <w:widowControl w:val="0"/>
        <w:kinsoku w:val="0"/>
        <w:spacing w:after="0" w:line="276" w:lineRule="auto"/>
        <w:ind w:left="72"/>
        <w:rPr>
          <w:rFonts w:eastAsiaTheme="minorEastAsia" w:cstheme="minorHAnsi"/>
          <w:b/>
          <w:bCs/>
          <w:i/>
          <w:iCs/>
          <w:sz w:val="24"/>
          <w:szCs w:val="24"/>
        </w:rPr>
      </w:pPr>
    </w:p>
    <w:p w14:paraId="6C2BC351" w14:textId="4F3135FD" w:rsidR="00A12176" w:rsidRPr="00397B69" w:rsidRDefault="00A12176" w:rsidP="00316A7C">
      <w:pPr>
        <w:widowControl w:val="0"/>
        <w:kinsoku w:val="0"/>
        <w:spacing w:after="0" w:line="276" w:lineRule="auto"/>
        <w:ind w:left="72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>Available payment options</w:t>
      </w:r>
    </w:p>
    <w:p w14:paraId="65F0DC35" w14:textId="40ABDE7C" w:rsidR="00A12176" w:rsidRPr="00397B69" w:rsidRDefault="00A12176" w:rsidP="00316A7C">
      <w:pPr>
        <w:pStyle w:val="ListParagraph"/>
        <w:widowControl w:val="0"/>
        <w:numPr>
          <w:ilvl w:val="0"/>
          <w:numId w:val="17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397B69">
        <w:rPr>
          <w:rFonts w:eastAsiaTheme="minorEastAsia" w:cstheme="minorHAnsi"/>
          <w:spacing w:val="2"/>
          <w:sz w:val="24"/>
          <w:szCs w:val="24"/>
        </w:rPr>
        <w:t>Credit Card: You may use your credit card</w:t>
      </w:r>
      <w:r w:rsidR="00EC7A68">
        <w:rPr>
          <w:rFonts w:eastAsiaTheme="minorEastAsia" w:cstheme="minorHAnsi"/>
          <w:spacing w:val="2"/>
          <w:sz w:val="24"/>
          <w:szCs w:val="24"/>
        </w:rPr>
        <w:t xml:space="preserve"> when paying your enrollment fee and/or micro-credential fee at</w:t>
      </w:r>
      <w:r w:rsidRPr="00397B69">
        <w:rPr>
          <w:rFonts w:eastAsiaTheme="minorEastAsia" w:cstheme="minorHAnsi"/>
          <w:spacing w:val="2"/>
          <w:sz w:val="24"/>
          <w:szCs w:val="24"/>
        </w:rPr>
        <w:t xml:space="preserve"> sign up.</w:t>
      </w:r>
    </w:p>
    <w:p w14:paraId="643CB8BD" w14:textId="77777777" w:rsidR="00A12176" w:rsidRPr="00397B69" w:rsidRDefault="00A12176" w:rsidP="00316A7C">
      <w:pPr>
        <w:widowControl w:val="0"/>
        <w:kinsoku w:val="0"/>
        <w:spacing w:after="0" w:line="276" w:lineRule="auto"/>
        <w:ind w:left="792" w:right="72" w:hanging="360"/>
        <w:rPr>
          <w:rFonts w:eastAsiaTheme="minorEastAsia" w:cstheme="minorHAnsi"/>
          <w:sz w:val="24"/>
          <w:szCs w:val="24"/>
        </w:rPr>
      </w:pPr>
    </w:p>
    <w:p w14:paraId="0888228D" w14:textId="2B83100F" w:rsidR="00A12176" w:rsidRPr="00397B69" w:rsidRDefault="00A12176" w:rsidP="00316A7C">
      <w:pPr>
        <w:widowControl w:val="0"/>
        <w:kinsoku w:val="0"/>
        <w:spacing w:before="288" w:after="0" w:line="276" w:lineRule="auto"/>
        <w:ind w:left="72"/>
        <w:rPr>
          <w:rFonts w:eastAsiaTheme="minorEastAsia" w:cstheme="minorHAnsi"/>
          <w:b/>
          <w:bCs/>
          <w:i/>
          <w:iCs/>
          <w:sz w:val="24"/>
          <w:szCs w:val="24"/>
        </w:rPr>
      </w:pPr>
      <w:bookmarkStart w:id="10" w:name="_Hlk72427610"/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>Payment Time Frame</w:t>
      </w:r>
      <w:proofErr w:type="gramStart"/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 xml:space="preserve">:  </w:t>
      </w:r>
      <w:r w:rsidR="00336244">
        <w:rPr>
          <w:rFonts w:eastAsiaTheme="minorEastAsia" w:cstheme="minorHAnsi"/>
          <w:b/>
          <w:bCs/>
          <w:i/>
          <w:iCs/>
          <w:sz w:val="24"/>
          <w:szCs w:val="24"/>
        </w:rPr>
        <w:t>Cohort</w:t>
      </w:r>
      <w:proofErr w:type="gramEnd"/>
      <w:r w:rsidR="00336244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>Enrollment Fee</w:t>
      </w:r>
    </w:p>
    <w:bookmarkEnd w:id="10"/>
    <w:p w14:paraId="69A2204F" w14:textId="77777777" w:rsidR="00A12176" w:rsidRPr="00397B69" w:rsidRDefault="00A12176" w:rsidP="00316A7C">
      <w:pPr>
        <w:widowControl w:val="0"/>
        <w:kinsoku w:val="0"/>
        <w:spacing w:before="36" w:after="0" w:line="276" w:lineRule="auto"/>
        <w:ind w:left="72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>If you paid via credit card:</w:t>
      </w:r>
    </w:p>
    <w:p w14:paraId="0BBE7389" w14:textId="36BB1AC0" w:rsidR="00A12176" w:rsidRPr="00EE3685" w:rsidRDefault="00A12176" w:rsidP="00316A7C">
      <w:pPr>
        <w:pStyle w:val="ListParagraph"/>
        <w:widowControl w:val="0"/>
        <w:numPr>
          <w:ilvl w:val="0"/>
          <w:numId w:val="17"/>
        </w:numPr>
        <w:kinsoku w:val="0"/>
        <w:spacing w:before="36" w:after="0" w:line="276" w:lineRule="auto"/>
        <w:ind w:right="72"/>
        <w:rPr>
          <w:rFonts w:eastAsiaTheme="minorEastAsia" w:cstheme="minorHAnsi"/>
          <w:sz w:val="24"/>
          <w:szCs w:val="24"/>
        </w:rPr>
      </w:pPr>
      <w:r w:rsidRPr="00EE3685">
        <w:rPr>
          <w:rFonts w:eastAsiaTheme="minorEastAsia" w:cstheme="minorHAnsi"/>
          <w:sz w:val="24"/>
          <w:szCs w:val="24"/>
        </w:rPr>
        <w:t xml:space="preserve">Upon payment, you will have immediate access to the platform and </w:t>
      </w:r>
      <w:proofErr w:type="spellStart"/>
      <w:r w:rsidRPr="00EE3685">
        <w:rPr>
          <w:rFonts w:eastAsiaTheme="minorEastAsia" w:cstheme="minorHAnsi"/>
          <w:sz w:val="24"/>
          <w:szCs w:val="24"/>
        </w:rPr>
        <w:t>micro-credentials</w:t>
      </w:r>
      <w:proofErr w:type="spellEnd"/>
      <w:r w:rsidRPr="00EE3685">
        <w:rPr>
          <w:rFonts w:eastAsiaTheme="minorEastAsia" w:cstheme="minorHAnsi"/>
          <w:sz w:val="24"/>
          <w:szCs w:val="24"/>
        </w:rPr>
        <w:t xml:space="preserve"> where you can begin reviewing artifacts and outcomes.</w:t>
      </w:r>
    </w:p>
    <w:p w14:paraId="2B6822D7" w14:textId="627CC753" w:rsidR="00A12176" w:rsidRPr="00EE3685" w:rsidRDefault="00A12176" w:rsidP="00316A7C">
      <w:pPr>
        <w:pStyle w:val="ListParagraph"/>
        <w:widowControl w:val="0"/>
        <w:numPr>
          <w:ilvl w:val="0"/>
          <w:numId w:val="17"/>
        </w:numPr>
        <w:kinsoku w:val="0"/>
        <w:spacing w:before="36" w:after="0" w:line="276" w:lineRule="auto"/>
        <w:ind w:right="216"/>
        <w:rPr>
          <w:rFonts w:eastAsiaTheme="minorEastAsia" w:cstheme="minorHAnsi"/>
          <w:sz w:val="24"/>
          <w:szCs w:val="24"/>
        </w:rPr>
      </w:pPr>
      <w:r w:rsidRPr="00EE3685">
        <w:rPr>
          <w:rFonts w:eastAsiaTheme="minorEastAsia" w:cstheme="minorHAnsi"/>
          <w:spacing w:val="3"/>
          <w:sz w:val="24"/>
          <w:szCs w:val="24"/>
        </w:rPr>
        <w:t xml:space="preserve">Within five business days of full access to the platform you will receive an email with </w:t>
      </w:r>
      <w:r w:rsidRPr="00EE3685">
        <w:rPr>
          <w:rFonts w:eastAsiaTheme="minorEastAsia" w:cstheme="minorHAnsi"/>
          <w:spacing w:val="-3"/>
          <w:sz w:val="24"/>
          <w:szCs w:val="24"/>
        </w:rPr>
        <w:t xml:space="preserve">additional details to begin work. This will include pre-orientation activities to </w:t>
      </w:r>
      <w:r w:rsidRPr="00EE3685">
        <w:rPr>
          <w:rFonts w:eastAsiaTheme="minorEastAsia" w:cstheme="minorHAnsi"/>
          <w:sz w:val="24"/>
          <w:szCs w:val="24"/>
        </w:rPr>
        <w:t xml:space="preserve">prepare, dates of orientation and KEA Professional Learning Community Cohort support sessions, and an introduction to your KEA Program </w:t>
      </w:r>
      <w:r w:rsidR="00685A0E">
        <w:rPr>
          <w:rFonts w:eastAsiaTheme="minorEastAsia" w:cstheme="minorHAnsi"/>
          <w:sz w:val="24"/>
          <w:szCs w:val="24"/>
        </w:rPr>
        <w:t>Coordinator</w:t>
      </w:r>
      <w:r w:rsidRPr="00EE3685">
        <w:rPr>
          <w:rFonts w:eastAsiaTheme="minorEastAsia" w:cstheme="minorHAnsi"/>
          <w:sz w:val="24"/>
          <w:szCs w:val="24"/>
        </w:rPr>
        <w:t xml:space="preserve"> &amp; </w:t>
      </w:r>
      <w:r w:rsidR="00685A0E">
        <w:rPr>
          <w:rFonts w:eastAsiaTheme="minorEastAsia" w:cstheme="minorHAnsi"/>
          <w:sz w:val="24"/>
          <w:szCs w:val="24"/>
        </w:rPr>
        <w:t>KRAA Mentor</w:t>
      </w:r>
      <w:r w:rsidRPr="00EE3685">
        <w:rPr>
          <w:rFonts w:eastAsiaTheme="minorEastAsia" w:cstheme="minorHAnsi"/>
          <w:sz w:val="24"/>
          <w:szCs w:val="24"/>
        </w:rPr>
        <w:t>.</w:t>
      </w:r>
    </w:p>
    <w:p w14:paraId="550D4D13" w14:textId="1C713526" w:rsidR="00A12176" w:rsidRDefault="00A12176" w:rsidP="00316A7C">
      <w:pPr>
        <w:pStyle w:val="ListParagraph"/>
        <w:widowControl w:val="0"/>
        <w:numPr>
          <w:ilvl w:val="0"/>
          <w:numId w:val="17"/>
        </w:numPr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  <w:r w:rsidRPr="00EE3685">
        <w:rPr>
          <w:rFonts w:eastAsiaTheme="minorEastAsia" w:cstheme="minorHAnsi"/>
          <w:spacing w:val="-2"/>
          <w:sz w:val="24"/>
          <w:szCs w:val="24"/>
        </w:rPr>
        <w:t xml:space="preserve">Once you complete the enrollment transaction and </w:t>
      </w:r>
      <w:r w:rsidRPr="00EE3685">
        <w:rPr>
          <w:rFonts w:eastAsiaTheme="minorEastAsia" w:cstheme="minorHAnsi"/>
          <w:spacing w:val="-1"/>
          <w:sz w:val="24"/>
          <w:szCs w:val="24"/>
        </w:rPr>
        <w:t xml:space="preserve">receive full access to the </w:t>
      </w:r>
      <w:r w:rsidR="00336244">
        <w:rPr>
          <w:rFonts w:eastAsiaTheme="minorEastAsia" w:cstheme="minorHAnsi"/>
          <w:spacing w:val="-1"/>
          <w:sz w:val="24"/>
          <w:szCs w:val="24"/>
        </w:rPr>
        <w:t>NEA Certification Bank and all Ky Rank Academy Documents.  Y</w:t>
      </w:r>
      <w:r w:rsidRPr="00EE3685">
        <w:rPr>
          <w:rFonts w:eastAsiaTheme="minorEastAsia" w:cstheme="minorHAnsi"/>
          <w:spacing w:val="-1"/>
          <w:sz w:val="24"/>
          <w:szCs w:val="24"/>
        </w:rPr>
        <w:t xml:space="preserve">ou are provided four additional days to ensure it is the </w:t>
      </w:r>
      <w:r w:rsidRPr="00EE3685">
        <w:rPr>
          <w:rFonts w:eastAsiaTheme="minorEastAsia" w:cstheme="minorHAnsi"/>
          <w:sz w:val="24"/>
          <w:szCs w:val="24"/>
        </w:rPr>
        <w:t xml:space="preserve">right program for you.  </w:t>
      </w:r>
    </w:p>
    <w:p w14:paraId="5454A6D3" w14:textId="77777777" w:rsidR="00A05BB3" w:rsidRDefault="00A05BB3" w:rsidP="00A05BB3">
      <w:pPr>
        <w:pStyle w:val="ListParagraph"/>
        <w:widowControl w:val="0"/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</w:p>
    <w:p w14:paraId="5E986622" w14:textId="77777777" w:rsidR="00585EF6" w:rsidRDefault="00585EF6" w:rsidP="00A05BB3">
      <w:pPr>
        <w:pStyle w:val="ListParagraph"/>
        <w:widowControl w:val="0"/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</w:p>
    <w:p w14:paraId="7D448BED" w14:textId="77777777" w:rsidR="00585EF6" w:rsidRDefault="00585EF6" w:rsidP="00A05BB3">
      <w:pPr>
        <w:pStyle w:val="ListParagraph"/>
        <w:widowControl w:val="0"/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</w:p>
    <w:p w14:paraId="3D20F16F" w14:textId="77777777" w:rsidR="00585EF6" w:rsidRPr="00EE3685" w:rsidRDefault="00585EF6" w:rsidP="00A05BB3">
      <w:pPr>
        <w:pStyle w:val="ListParagraph"/>
        <w:widowControl w:val="0"/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</w:p>
    <w:p w14:paraId="1CD17353" w14:textId="77777777" w:rsidR="00A05BB3" w:rsidRPr="00A05BB3" w:rsidRDefault="00A05BB3" w:rsidP="00A05BB3">
      <w:pPr>
        <w:widowControl w:val="0"/>
        <w:kinsoku w:val="0"/>
        <w:spacing w:before="36" w:after="0" w:line="276" w:lineRule="auto"/>
        <w:ind w:right="144"/>
        <w:rPr>
          <w:rFonts w:eastAsiaTheme="minorEastAsia" w:cstheme="minorHAnsi"/>
          <w:b/>
          <w:bCs/>
          <w:spacing w:val="-1"/>
          <w:sz w:val="24"/>
          <w:szCs w:val="24"/>
        </w:rPr>
      </w:pPr>
      <w:r w:rsidRPr="00A05BB3">
        <w:rPr>
          <w:rFonts w:eastAsiaTheme="minorEastAsia" w:cstheme="minorHAnsi"/>
          <w:b/>
          <w:bCs/>
          <w:i/>
          <w:iCs/>
          <w:spacing w:val="-1"/>
          <w:sz w:val="24"/>
          <w:szCs w:val="24"/>
        </w:rPr>
        <w:t>Refund Policy for Annual Enrollment Fees</w:t>
      </w:r>
      <w:r w:rsidRPr="00A05BB3">
        <w:rPr>
          <w:rFonts w:eastAsiaTheme="minorEastAsia" w:cstheme="minorHAnsi"/>
          <w:b/>
          <w:bCs/>
          <w:spacing w:val="-1"/>
          <w:sz w:val="24"/>
          <w:szCs w:val="24"/>
        </w:rPr>
        <w:t xml:space="preserve">: </w:t>
      </w:r>
    </w:p>
    <w:p w14:paraId="2A41FB30" w14:textId="49FDD063" w:rsidR="00A05BB3" w:rsidRPr="00A05BB3" w:rsidRDefault="00A05BB3" w:rsidP="00A05BB3">
      <w:pPr>
        <w:pStyle w:val="ListParagraph"/>
        <w:widowControl w:val="0"/>
        <w:numPr>
          <w:ilvl w:val="0"/>
          <w:numId w:val="17"/>
        </w:numPr>
        <w:kinsoku w:val="0"/>
        <w:spacing w:before="36" w:after="0" w:line="276" w:lineRule="auto"/>
        <w:ind w:right="144"/>
        <w:rPr>
          <w:rFonts w:eastAsiaTheme="minorEastAsia" w:cstheme="minorHAnsi"/>
          <w:sz w:val="24"/>
          <w:szCs w:val="24"/>
        </w:rPr>
      </w:pPr>
      <w:r w:rsidRPr="00A05BB3">
        <w:rPr>
          <w:rFonts w:eastAsiaTheme="minorEastAsia" w:cstheme="minorHAnsi"/>
          <w:spacing w:val="-1"/>
          <w:sz w:val="24"/>
          <w:szCs w:val="24"/>
        </w:rPr>
        <w:t xml:space="preserve">After going through the pre-enrollment process where you can review all details, preview your content in </w:t>
      </w:r>
      <w:r w:rsidRPr="00A05BB3">
        <w:rPr>
          <w:rFonts w:eastAsiaTheme="minorEastAsia" w:cstheme="minorHAnsi"/>
          <w:sz w:val="24"/>
          <w:szCs w:val="24"/>
        </w:rPr>
        <w:t xml:space="preserve">the </w:t>
      </w:r>
      <w:r w:rsidR="00FC69CA">
        <w:rPr>
          <w:rFonts w:eastAsiaTheme="minorEastAsia" w:cstheme="minorHAnsi"/>
          <w:sz w:val="24"/>
          <w:szCs w:val="24"/>
        </w:rPr>
        <w:t>NEA Certification Bank</w:t>
      </w:r>
      <w:r w:rsidRPr="00A05BB3">
        <w:rPr>
          <w:rFonts w:eastAsiaTheme="minorEastAsia" w:cstheme="minorHAnsi"/>
          <w:sz w:val="24"/>
          <w:szCs w:val="24"/>
        </w:rPr>
        <w:t xml:space="preserve"> platform, you have the option to pay by credit card.</w:t>
      </w:r>
    </w:p>
    <w:p w14:paraId="404E3794" w14:textId="3BDB8A32" w:rsidR="00A05BB3" w:rsidRPr="00A05BB3" w:rsidRDefault="00A05BB3" w:rsidP="00A05BB3">
      <w:pPr>
        <w:pStyle w:val="ListParagraph"/>
        <w:widowControl w:val="0"/>
        <w:numPr>
          <w:ilvl w:val="0"/>
          <w:numId w:val="17"/>
        </w:numPr>
        <w:kinsoku w:val="0"/>
        <w:spacing w:before="288" w:after="0" w:line="276" w:lineRule="auto"/>
        <w:ind w:right="144"/>
        <w:rPr>
          <w:rFonts w:eastAsiaTheme="minorEastAsia" w:cstheme="minorHAnsi"/>
          <w:sz w:val="24"/>
          <w:szCs w:val="24"/>
        </w:rPr>
      </w:pPr>
      <w:r w:rsidRPr="00A05BB3">
        <w:rPr>
          <w:rFonts w:eastAsiaTheme="minorEastAsia" w:cstheme="minorHAnsi"/>
          <w:spacing w:val="-1"/>
          <w:sz w:val="24"/>
          <w:szCs w:val="24"/>
        </w:rPr>
        <w:t xml:space="preserve">Once you complete the transaction and receive full </w:t>
      </w:r>
      <w:r w:rsidRPr="00A05BB3">
        <w:rPr>
          <w:rFonts w:eastAsiaTheme="minorEastAsia" w:cstheme="minorHAnsi"/>
          <w:sz w:val="24"/>
          <w:szCs w:val="24"/>
        </w:rPr>
        <w:t xml:space="preserve">access to the platform, you are </w:t>
      </w:r>
      <w:proofErr w:type="gramStart"/>
      <w:r w:rsidRPr="00A05BB3">
        <w:rPr>
          <w:rFonts w:eastAsiaTheme="minorEastAsia" w:cstheme="minorHAnsi"/>
          <w:sz w:val="24"/>
          <w:szCs w:val="24"/>
        </w:rPr>
        <w:t>provided</w:t>
      </w:r>
      <w:proofErr w:type="gramEnd"/>
      <w:r w:rsidRPr="00A05BB3">
        <w:rPr>
          <w:rFonts w:eastAsiaTheme="minorEastAsia" w:cstheme="minorHAnsi"/>
          <w:sz w:val="24"/>
          <w:szCs w:val="24"/>
        </w:rPr>
        <w:t xml:space="preserve"> four </w:t>
      </w:r>
      <w:r w:rsidR="00730A5F">
        <w:rPr>
          <w:rFonts w:eastAsiaTheme="minorEastAsia" w:cstheme="minorHAnsi"/>
          <w:sz w:val="24"/>
          <w:szCs w:val="24"/>
        </w:rPr>
        <w:t xml:space="preserve">(4) </w:t>
      </w:r>
      <w:r w:rsidRPr="00A05BB3">
        <w:rPr>
          <w:rFonts w:eastAsiaTheme="minorEastAsia" w:cstheme="minorHAnsi"/>
          <w:sz w:val="24"/>
          <w:szCs w:val="24"/>
        </w:rPr>
        <w:t xml:space="preserve">additional days to ensure it is the right program. You will </w:t>
      </w:r>
      <w:r w:rsidRPr="00A05BB3">
        <w:rPr>
          <w:rFonts w:eastAsiaTheme="minorEastAsia" w:cstheme="minorHAnsi"/>
          <w:spacing w:val="-2"/>
          <w:sz w:val="24"/>
          <w:szCs w:val="24"/>
        </w:rPr>
        <w:t xml:space="preserve">have the opportunity to access the </w:t>
      </w:r>
      <w:proofErr w:type="spellStart"/>
      <w:r w:rsidRPr="00A05BB3">
        <w:rPr>
          <w:rFonts w:eastAsiaTheme="minorEastAsia" w:cstheme="minorHAnsi"/>
          <w:spacing w:val="-2"/>
          <w:sz w:val="24"/>
          <w:szCs w:val="24"/>
        </w:rPr>
        <w:t>micro-credentials</w:t>
      </w:r>
      <w:proofErr w:type="spellEnd"/>
      <w:r w:rsidRPr="00A05BB3">
        <w:rPr>
          <w:rFonts w:eastAsiaTheme="minorEastAsia" w:cstheme="minorHAnsi"/>
          <w:spacing w:val="-2"/>
          <w:sz w:val="24"/>
          <w:szCs w:val="24"/>
        </w:rPr>
        <w:t xml:space="preserve">, including the artifacts and outcomes, and ask any </w:t>
      </w:r>
      <w:r w:rsidR="00FC69CA" w:rsidRPr="00A05BB3">
        <w:rPr>
          <w:rFonts w:eastAsiaTheme="minorEastAsia" w:cstheme="minorHAnsi"/>
          <w:spacing w:val="-1"/>
          <w:sz w:val="24"/>
          <w:szCs w:val="24"/>
        </w:rPr>
        <w:t>follow-up</w:t>
      </w:r>
      <w:r w:rsidRPr="00A05BB3">
        <w:rPr>
          <w:rFonts w:eastAsiaTheme="minorEastAsia" w:cstheme="minorHAnsi"/>
          <w:spacing w:val="-1"/>
          <w:sz w:val="24"/>
          <w:szCs w:val="24"/>
        </w:rPr>
        <w:t xml:space="preserve"> questions during that time. This will help provide you all the necessary due diligence to ensure </w:t>
      </w:r>
      <w:r w:rsidRPr="00A05BB3">
        <w:rPr>
          <w:rFonts w:eastAsiaTheme="minorEastAsia" w:cstheme="minorHAnsi"/>
          <w:sz w:val="24"/>
          <w:szCs w:val="24"/>
        </w:rPr>
        <w:t xml:space="preserve">this is the right program for your growth. </w:t>
      </w:r>
    </w:p>
    <w:p w14:paraId="13B70C20" w14:textId="2ECF3E8E" w:rsidR="00A05BB3" w:rsidRPr="00A05BB3" w:rsidRDefault="00A05BB3" w:rsidP="00A05BB3">
      <w:pPr>
        <w:pStyle w:val="ListParagraph"/>
        <w:widowControl w:val="0"/>
        <w:numPr>
          <w:ilvl w:val="0"/>
          <w:numId w:val="17"/>
        </w:numPr>
        <w:kinsoku w:val="0"/>
        <w:spacing w:before="288" w:after="0" w:line="276" w:lineRule="auto"/>
        <w:ind w:right="144"/>
        <w:rPr>
          <w:rFonts w:eastAsiaTheme="minorEastAsia" w:cstheme="minorHAnsi"/>
          <w:sz w:val="24"/>
          <w:szCs w:val="24"/>
        </w:rPr>
      </w:pPr>
      <w:r w:rsidRPr="00A05BB3">
        <w:rPr>
          <w:rFonts w:eastAsiaTheme="minorEastAsia" w:cstheme="minorHAnsi"/>
          <w:sz w:val="24"/>
          <w:szCs w:val="24"/>
        </w:rPr>
        <w:t>If you decide this program is not the right option for you, then you will notify KEA</w:t>
      </w:r>
      <w:r w:rsidR="00FD7FEB">
        <w:rPr>
          <w:rFonts w:eastAsiaTheme="minorEastAsia" w:cstheme="minorHAnsi"/>
          <w:sz w:val="24"/>
          <w:szCs w:val="24"/>
        </w:rPr>
        <w:t xml:space="preserve"> of your decision to withdraw from the program</w:t>
      </w:r>
      <w:r w:rsidRPr="00A05BB3">
        <w:rPr>
          <w:rFonts w:eastAsiaTheme="minorEastAsia" w:cstheme="minorHAnsi"/>
          <w:sz w:val="24"/>
          <w:szCs w:val="24"/>
        </w:rPr>
        <w:t>, and a refund of your enrollment fee will be refunded.  If no contact is made with KEA prior to the 5</w:t>
      </w:r>
      <w:r w:rsidRPr="00A05BB3">
        <w:rPr>
          <w:rFonts w:eastAsiaTheme="minorEastAsia" w:cstheme="minorHAnsi"/>
          <w:sz w:val="24"/>
          <w:szCs w:val="24"/>
          <w:vertAlign w:val="superscript"/>
        </w:rPr>
        <w:t>th</w:t>
      </w:r>
      <w:r w:rsidRPr="00A05BB3">
        <w:rPr>
          <w:rFonts w:eastAsiaTheme="minorEastAsia" w:cstheme="minorHAnsi"/>
          <w:sz w:val="24"/>
          <w:szCs w:val="24"/>
        </w:rPr>
        <w:t xml:space="preserve"> day after enrollment, then your enrollment fee is non-refundable.  </w:t>
      </w:r>
    </w:p>
    <w:p w14:paraId="504B8CEE" w14:textId="5113E302" w:rsidR="00A12176" w:rsidRPr="00397B69" w:rsidRDefault="00A12176" w:rsidP="005701A5">
      <w:pPr>
        <w:widowControl w:val="0"/>
        <w:kinsoku w:val="0"/>
        <w:spacing w:before="288" w:after="0" w:line="276" w:lineRule="auto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>Payment Time Frame</w:t>
      </w:r>
      <w:proofErr w:type="gramStart"/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>:  Micro</w:t>
      </w:r>
      <w:proofErr w:type="gramEnd"/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>-Credential Fees</w:t>
      </w:r>
    </w:p>
    <w:p w14:paraId="7320111C" w14:textId="15A37AE1" w:rsidR="00A12176" w:rsidRPr="00EE3685" w:rsidRDefault="00A12176" w:rsidP="00316A7C">
      <w:pPr>
        <w:pStyle w:val="ListParagraph"/>
        <w:widowControl w:val="0"/>
        <w:numPr>
          <w:ilvl w:val="0"/>
          <w:numId w:val="18"/>
        </w:numPr>
        <w:kinsoku w:val="0"/>
        <w:spacing w:before="36" w:after="0" w:line="276" w:lineRule="auto"/>
        <w:ind w:right="72"/>
        <w:rPr>
          <w:rFonts w:eastAsiaTheme="minorEastAsia" w:cstheme="minorHAnsi"/>
          <w:sz w:val="24"/>
          <w:szCs w:val="24"/>
        </w:rPr>
      </w:pPr>
      <w:r w:rsidRPr="00EE3685">
        <w:rPr>
          <w:rFonts w:eastAsiaTheme="minorEastAsia" w:cstheme="minorHAnsi"/>
          <w:sz w:val="24"/>
          <w:szCs w:val="24"/>
        </w:rPr>
        <w:t xml:space="preserve">KEA members </w:t>
      </w:r>
      <w:r w:rsidR="004351BB" w:rsidRPr="00EE3685">
        <w:rPr>
          <w:rFonts w:eastAsiaTheme="minorEastAsia" w:cstheme="minorHAnsi"/>
          <w:sz w:val="24"/>
          <w:szCs w:val="24"/>
        </w:rPr>
        <w:t>can</w:t>
      </w:r>
      <w:r w:rsidRPr="00EE3685">
        <w:rPr>
          <w:rFonts w:eastAsiaTheme="minorEastAsia" w:cstheme="minorHAnsi"/>
          <w:sz w:val="24"/>
          <w:szCs w:val="24"/>
        </w:rPr>
        <w:t xml:space="preserve"> complete </w:t>
      </w:r>
      <w:proofErr w:type="spellStart"/>
      <w:r w:rsidRPr="00EE3685">
        <w:rPr>
          <w:rFonts w:eastAsiaTheme="minorEastAsia" w:cstheme="minorHAnsi"/>
          <w:sz w:val="24"/>
          <w:szCs w:val="24"/>
        </w:rPr>
        <w:t>micro-credentials</w:t>
      </w:r>
      <w:proofErr w:type="spellEnd"/>
      <w:r w:rsidRPr="00EE3685">
        <w:rPr>
          <w:rFonts w:eastAsiaTheme="minorEastAsia" w:cstheme="minorHAnsi"/>
          <w:sz w:val="24"/>
          <w:szCs w:val="24"/>
        </w:rPr>
        <w:t xml:space="preserve"> for FREE as part of their KEA membership.  </w:t>
      </w:r>
    </w:p>
    <w:p w14:paraId="30D41947" w14:textId="2CE31400" w:rsidR="00A12176" w:rsidRPr="00EE3685" w:rsidRDefault="00A12176" w:rsidP="00316A7C">
      <w:pPr>
        <w:pStyle w:val="ListParagraph"/>
        <w:widowControl w:val="0"/>
        <w:numPr>
          <w:ilvl w:val="0"/>
          <w:numId w:val="18"/>
        </w:numPr>
        <w:kinsoku w:val="0"/>
        <w:spacing w:before="36" w:after="0" w:line="276" w:lineRule="auto"/>
        <w:ind w:right="72"/>
        <w:rPr>
          <w:rFonts w:eastAsiaTheme="minorEastAsia" w:cstheme="minorHAnsi"/>
          <w:sz w:val="24"/>
          <w:szCs w:val="24"/>
        </w:rPr>
      </w:pPr>
      <w:r w:rsidRPr="00EE3685">
        <w:rPr>
          <w:rFonts w:eastAsiaTheme="minorEastAsia" w:cstheme="minorHAnsi"/>
          <w:sz w:val="24"/>
          <w:szCs w:val="24"/>
        </w:rPr>
        <w:t xml:space="preserve">Potential KEA members will </w:t>
      </w:r>
      <w:r w:rsidR="00B93455">
        <w:rPr>
          <w:rFonts w:eastAsiaTheme="minorEastAsia" w:cstheme="minorHAnsi"/>
          <w:sz w:val="24"/>
          <w:szCs w:val="24"/>
        </w:rPr>
        <w:t xml:space="preserve">pay $1800 for their Micro-credentials.  This will be paid to KEA in three (3) installments of $600 each.  </w:t>
      </w:r>
      <w:r w:rsidR="00FD7FEB">
        <w:rPr>
          <w:rFonts w:eastAsiaTheme="minorEastAsia" w:cstheme="minorHAnsi"/>
          <w:sz w:val="24"/>
          <w:szCs w:val="24"/>
        </w:rPr>
        <w:t>This payment must be made</w:t>
      </w:r>
      <w:r w:rsidRPr="00EE3685">
        <w:rPr>
          <w:rFonts w:eastAsiaTheme="minorEastAsia" w:cstheme="minorHAnsi"/>
          <w:sz w:val="24"/>
          <w:szCs w:val="24"/>
        </w:rPr>
        <w:t xml:space="preserve"> prior to </w:t>
      </w:r>
      <w:r w:rsidR="00B93455">
        <w:rPr>
          <w:rFonts w:eastAsiaTheme="minorEastAsia" w:cstheme="minorHAnsi"/>
          <w:sz w:val="24"/>
          <w:szCs w:val="24"/>
        </w:rPr>
        <w:t>beginning the foundational</w:t>
      </w:r>
      <w:r w:rsidR="00AA498C">
        <w:rPr>
          <w:rFonts w:eastAsiaTheme="minorEastAsia" w:cstheme="minorHAnsi"/>
          <w:sz w:val="24"/>
          <w:szCs w:val="24"/>
        </w:rPr>
        <w:t xml:space="preserve"> teacher leadership stack</w:t>
      </w:r>
      <w:r w:rsidR="00B93455">
        <w:rPr>
          <w:rFonts w:eastAsiaTheme="minorEastAsia" w:cstheme="minorHAnsi"/>
          <w:sz w:val="24"/>
          <w:szCs w:val="24"/>
        </w:rPr>
        <w:t xml:space="preserve">, </w:t>
      </w:r>
      <w:r w:rsidR="004E132F">
        <w:rPr>
          <w:rFonts w:eastAsiaTheme="minorEastAsia" w:cstheme="minorHAnsi"/>
          <w:sz w:val="24"/>
          <w:szCs w:val="24"/>
        </w:rPr>
        <w:t>prior to the</w:t>
      </w:r>
      <w:r w:rsidR="00B93455">
        <w:rPr>
          <w:rFonts w:eastAsiaTheme="minorEastAsia" w:cstheme="minorHAnsi"/>
          <w:sz w:val="24"/>
          <w:szCs w:val="24"/>
        </w:rPr>
        <w:t xml:space="preserve"> </w:t>
      </w:r>
      <w:r w:rsidR="004E132F">
        <w:rPr>
          <w:rFonts w:eastAsiaTheme="minorEastAsia" w:cstheme="minorHAnsi"/>
          <w:sz w:val="24"/>
          <w:szCs w:val="24"/>
        </w:rPr>
        <w:t>teacher overview stack,</w:t>
      </w:r>
      <w:r w:rsidR="00B93455">
        <w:rPr>
          <w:rFonts w:eastAsiaTheme="minorEastAsia" w:cstheme="minorHAnsi"/>
          <w:sz w:val="24"/>
          <w:szCs w:val="24"/>
        </w:rPr>
        <w:t xml:space="preserve"> and</w:t>
      </w:r>
      <w:r w:rsidR="004E132F">
        <w:rPr>
          <w:rFonts w:eastAsiaTheme="minorEastAsia" w:cstheme="minorHAnsi"/>
          <w:sz w:val="24"/>
          <w:szCs w:val="24"/>
        </w:rPr>
        <w:t xml:space="preserve"> </w:t>
      </w:r>
      <w:r w:rsidR="0010004F">
        <w:rPr>
          <w:rFonts w:eastAsiaTheme="minorEastAsia" w:cstheme="minorHAnsi"/>
          <w:sz w:val="24"/>
          <w:szCs w:val="24"/>
        </w:rPr>
        <w:t xml:space="preserve">after the completion of the last micro-credential.  </w:t>
      </w:r>
      <w:r w:rsidR="00B93455">
        <w:rPr>
          <w:rFonts w:eastAsiaTheme="minorEastAsia" w:cstheme="minorHAnsi"/>
          <w:sz w:val="24"/>
          <w:szCs w:val="24"/>
        </w:rPr>
        <w:t xml:space="preserve"> </w:t>
      </w:r>
      <w:r w:rsidR="0010004F">
        <w:rPr>
          <w:rFonts w:eastAsiaTheme="minorEastAsia" w:cstheme="minorHAnsi"/>
          <w:sz w:val="24"/>
          <w:szCs w:val="24"/>
        </w:rPr>
        <w:t>A</w:t>
      </w:r>
      <w:r w:rsidR="00B93455">
        <w:rPr>
          <w:rFonts w:eastAsiaTheme="minorEastAsia" w:cstheme="minorHAnsi"/>
          <w:sz w:val="24"/>
          <w:szCs w:val="24"/>
        </w:rPr>
        <w:t xml:space="preserve"> special code will be used upon </w:t>
      </w:r>
      <w:r w:rsidRPr="00EE3685">
        <w:rPr>
          <w:rFonts w:eastAsiaTheme="minorEastAsia" w:cstheme="minorHAnsi"/>
          <w:sz w:val="24"/>
          <w:szCs w:val="24"/>
        </w:rPr>
        <w:t xml:space="preserve">submission of the micro-credential for </w:t>
      </w:r>
      <w:r w:rsidR="00A05BB3">
        <w:rPr>
          <w:rFonts w:eastAsiaTheme="minorEastAsia" w:cstheme="minorHAnsi"/>
          <w:sz w:val="24"/>
          <w:szCs w:val="24"/>
        </w:rPr>
        <w:t>assessment</w:t>
      </w:r>
      <w:r w:rsidRPr="00EE3685">
        <w:rPr>
          <w:rFonts w:eastAsiaTheme="minorEastAsia" w:cstheme="minorHAnsi"/>
          <w:sz w:val="24"/>
          <w:szCs w:val="24"/>
        </w:rPr>
        <w:t xml:space="preserve">.  </w:t>
      </w:r>
    </w:p>
    <w:p w14:paraId="29237229" w14:textId="7FAA1C66" w:rsidR="00A12176" w:rsidRPr="005701A5" w:rsidRDefault="00A12176" w:rsidP="005701A5">
      <w:pPr>
        <w:pStyle w:val="ListParagraph"/>
        <w:widowControl w:val="0"/>
        <w:numPr>
          <w:ilvl w:val="0"/>
          <w:numId w:val="18"/>
        </w:numPr>
        <w:kinsoku w:val="0"/>
        <w:spacing w:after="0" w:line="276" w:lineRule="auto"/>
        <w:ind w:right="216"/>
        <w:jc w:val="both"/>
        <w:rPr>
          <w:rFonts w:eastAsiaTheme="minorEastAsia" w:cstheme="minorHAnsi"/>
          <w:sz w:val="24"/>
          <w:szCs w:val="24"/>
        </w:rPr>
      </w:pPr>
      <w:r w:rsidRPr="00EE3685">
        <w:rPr>
          <w:rFonts w:eastAsiaTheme="minorEastAsia" w:cstheme="minorHAnsi"/>
          <w:spacing w:val="-2"/>
          <w:sz w:val="24"/>
          <w:szCs w:val="24"/>
        </w:rPr>
        <w:t xml:space="preserve">Once you complete the micro-credential transaction you will </w:t>
      </w:r>
      <w:r w:rsidRPr="00EE3685">
        <w:rPr>
          <w:rFonts w:eastAsiaTheme="minorEastAsia" w:cstheme="minorHAnsi"/>
          <w:spacing w:val="-1"/>
          <w:sz w:val="24"/>
          <w:szCs w:val="24"/>
        </w:rPr>
        <w:t>receive</w:t>
      </w:r>
      <w:r w:rsidR="005701A5">
        <w:rPr>
          <w:rFonts w:eastAsiaTheme="minorEastAsia" w:cstheme="minorHAnsi"/>
          <w:spacing w:val="-1"/>
          <w:sz w:val="24"/>
          <w:szCs w:val="24"/>
        </w:rPr>
        <w:t xml:space="preserve"> a specialized code to use to gain</w:t>
      </w:r>
      <w:r w:rsidRPr="00EE3685">
        <w:rPr>
          <w:rFonts w:eastAsiaTheme="minorEastAsia" w:cstheme="minorHAnsi"/>
          <w:spacing w:val="-1"/>
          <w:sz w:val="24"/>
          <w:szCs w:val="24"/>
        </w:rPr>
        <w:t xml:space="preserve"> full access to that micro-credential in </w:t>
      </w:r>
      <w:r w:rsidR="00B93455">
        <w:rPr>
          <w:rFonts w:eastAsiaTheme="minorEastAsia" w:cstheme="minorHAnsi"/>
          <w:spacing w:val="-1"/>
          <w:sz w:val="24"/>
          <w:szCs w:val="24"/>
        </w:rPr>
        <w:t xml:space="preserve">the NEA Certification Bank </w:t>
      </w:r>
      <w:r w:rsidR="00F46CE4" w:rsidRPr="00EE3685">
        <w:rPr>
          <w:rFonts w:eastAsiaTheme="minorEastAsia" w:cstheme="minorHAnsi"/>
          <w:spacing w:val="-1"/>
          <w:sz w:val="24"/>
          <w:szCs w:val="24"/>
        </w:rPr>
        <w:t>and</w:t>
      </w:r>
      <w:r w:rsidRPr="00EE3685">
        <w:rPr>
          <w:rFonts w:eastAsiaTheme="minorEastAsia" w:cstheme="minorHAnsi"/>
          <w:spacing w:val="-1"/>
          <w:sz w:val="24"/>
          <w:szCs w:val="24"/>
        </w:rPr>
        <w:t xml:space="preserve"> have up to 6 months to submit your micro-credential for assessment.   </w:t>
      </w:r>
    </w:p>
    <w:p w14:paraId="49325ED4" w14:textId="49129C15" w:rsidR="0041151A" w:rsidRPr="00397B69" w:rsidRDefault="00D14A18" w:rsidP="00D14A18">
      <w:pPr>
        <w:widowControl w:val="0"/>
        <w:tabs>
          <w:tab w:val="left" w:pos="6135"/>
        </w:tabs>
        <w:kinsoku w:val="0"/>
        <w:spacing w:after="0" w:line="276" w:lineRule="auto"/>
        <w:ind w:right="144"/>
        <w:rPr>
          <w:rFonts w:eastAsiaTheme="minorEastAsia" w:cstheme="minorHAnsi"/>
          <w:b/>
          <w:bCs/>
          <w:i/>
          <w:iCs/>
          <w:sz w:val="24"/>
          <w:szCs w:val="24"/>
        </w:rPr>
      </w:pPr>
      <w:r>
        <w:rPr>
          <w:rFonts w:eastAsiaTheme="minorEastAsia" w:cstheme="minorHAnsi"/>
          <w:b/>
          <w:bCs/>
          <w:i/>
          <w:iCs/>
          <w:sz w:val="24"/>
          <w:szCs w:val="24"/>
        </w:rPr>
        <w:tab/>
      </w:r>
    </w:p>
    <w:p w14:paraId="3DABFF39" w14:textId="0A6B15DC" w:rsidR="0041151A" w:rsidRPr="00397B69" w:rsidRDefault="00A12176" w:rsidP="00316A7C">
      <w:pPr>
        <w:widowControl w:val="0"/>
        <w:kinsoku w:val="0"/>
        <w:spacing w:after="0" w:line="276" w:lineRule="auto"/>
        <w:ind w:right="144"/>
        <w:rPr>
          <w:rFonts w:eastAsiaTheme="minorEastAsia" w:cstheme="minorHAnsi"/>
          <w:b/>
          <w:bCs/>
          <w:i/>
          <w:iCs/>
          <w:sz w:val="24"/>
          <w:szCs w:val="24"/>
        </w:rPr>
      </w:pPr>
      <w:r w:rsidRPr="00397B69">
        <w:rPr>
          <w:rFonts w:eastAsiaTheme="minorEastAsia" w:cstheme="minorHAnsi"/>
          <w:b/>
          <w:bCs/>
          <w:i/>
          <w:iCs/>
          <w:sz w:val="24"/>
          <w:szCs w:val="24"/>
        </w:rPr>
        <w:t xml:space="preserve">Refund Policy for Micro-Credential Purchases: </w:t>
      </w:r>
    </w:p>
    <w:p w14:paraId="4958B5A3" w14:textId="705183BE" w:rsidR="00A12176" w:rsidRDefault="00A12176" w:rsidP="00316A7C">
      <w:pPr>
        <w:widowControl w:val="0"/>
        <w:kinsoku w:val="0"/>
        <w:spacing w:after="0" w:line="276" w:lineRule="auto"/>
        <w:ind w:right="144"/>
        <w:rPr>
          <w:rFonts w:eastAsiaTheme="minorEastAsia" w:cstheme="minorHAnsi"/>
          <w:sz w:val="24"/>
          <w:szCs w:val="24"/>
        </w:rPr>
      </w:pPr>
      <w:r w:rsidRPr="00397B69">
        <w:rPr>
          <w:rFonts w:eastAsiaTheme="minorEastAsia" w:cstheme="minorHAnsi"/>
          <w:sz w:val="24"/>
          <w:szCs w:val="24"/>
        </w:rPr>
        <w:t xml:space="preserve">There is </w:t>
      </w:r>
      <w:proofErr w:type="gramStart"/>
      <w:r w:rsidR="00C62913">
        <w:rPr>
          <w:rFonts w:eastAsiaTheme="minorEastAsia" w:cstheme="minorHAnsi"/>
          <w:sz w:val="24"/>
          <w:szCs w:val="24"/>
        </w:rPr>
        <w:t xml:space="preserve">a </w:t>
      </w:r>
      <w:r w:rsidRPr="00397B69">
        <w:rPr>
          <w:rFonts w:eastAsiaTheme="minorEastAsia" w:cstheme="minorHAnsi"/>
          <w:sz w:val="24"/>
          <w:szCs w:val="24"/>
        </w:rPr>
        <w:t>no</w:t>
      </w:r>
      <w:proofErr w:type="gramEnd"/>
      <w:r w:rsidRPr="00397B69">
        <w:rPr>
          <w:rFonts w:eastAsiaTheme="minorEastAsia" w:cstheme="minorHAnsi"/>
          <w:sz w:val="24"/>
          <w:szCs w:val="24"/>
        </w:rPr>
        <w:t xml:space="preserve"> refund policy for Micro-credential </w:t>
      </w:r>
      <w:r w:rsidR="004A520F">
        <w:rPr>
          <w:rFonts w:eastAsiaTheme="minorEastAsia" w:cstheme="minorHAnsi"/>
          <w:sz w:val="24"/>
          <w:szCs w:val="24"/>
        </w:rPr>
        <w:t>c</w:t>
      </w:r>
      <w:r w:rsidR="00FC69CA">
        <w:rPr>
          <w:rFonts w:eastAsiaTheme="minorEastAsia" w:cstheme="minorHAnsi"/>
          <w:sz w:val="24"/>
          <w:szCs w:val="24"/>
        </w:rPr>
        <w:t>o</w:t>
      </w:r>
      <w:r w:rsidR="00096457">
        <w:rPr>
          <w:rFonts w:eastAsiaTheme="minorEastAsia" w:cstheme="minorHAnsi"/>
          <w:sz w:val="24"/>
          <w:szCs w:val="24"/>
        </w:rPr>
        <w:t>urse</w:t>
      </w:r>
      <w:r w:rsidRPr="00397B69">
        <w:rPr>
          <w:rFonts w:eastAsiaTheme="minorEastAsia" w:cstheme="minorHAnsi"/>
          <w:sz w:val="24"/>
          <w:szCs w:val="24"/>
        </w:rPr>
        <w:t xml:space="preserve"> fees.  Once you have officially paid for that micro-credential you have 6 months to submit your micro-credential for review and assessment.  </w:t>
      </w:r>
    </w:p>
    <w:p w14:paraId="411880A0" w14:textId="0BA53C7E" w:rsidR="00CF6B79" w:rsidRDefault="00CF6B79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</w:p>
    <w:p w14:paraId="2CA431ED" w14:textId="77777777" w:rsidR="00FC69CA" w:rsidRPr="00BE185F" w:rsidRDefault="00FC69CA" w:rsidP="00316A7C">
      <w:pPr>
        <w:widowControl w:val="0"/>
        <w:kinsoku w:val="0"/>
        <w:spacing w:after="0" w:line="276" w:lineRule="auto"/>
        <w:rPr>
          <w:rFonts w:eastAsiaTheme="minorEastAsia" w:cstheme="minorHAnsi"/>
          <w:b/>
          <w:bCs/>
          <w:i/>
          <w:iCs/>
          <w:spacing w:val="2"/>
          <w:sz w:val="24"/>
          <w:szCs w:val="24"/>
        </w:rPr>
      </w:pPr>
      <w:r w:rsidRPr="00BE185F">
        <w:rPr>
          <w:rFonts w:eastAsiaTheme="minorEastAsia" w:cstheme="minorHAnsi"/>
          <w:b/>
          <w:bCs/>
          <w:i/>
          <w:iCs/>
          <w:spacing w:val="2"/>
          <w:sz w:val="24"/>
          <w:szCs w:val="24"/>
        </w:rPr>
        <w:t xml:space="preserve">Refund Policy for Change of Membership Status:  </w:t>
      </w:r>
    </w:p>
    <w:p w14:paraId="3BFF2A1F" w14:textId="77777777" w:rsidR="00FC69CA" w:rsidRDefault="00FC69CA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</w:p>
    <w:p w14:paraId="6ADEF9CB" w14:textId="77777777" w:rsidR="00FC69CA" w:rsidRPr="00BE185F" w:rsidRDefault="00FC69CA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  <w:u w:val="single"/>
        </w:rPr>
      </w:pPr>
      <w:r w:rsidRPr="00BE185F">
        <w:rPr>
          <w:rFonts w:eastAsiaTheme="minorEastAsia" w:cstheme="minorHAnsi"/>
          <w:spacing w:val="2"/>
          <w:sz w:val="24"/>
          <w:szCs w:val="24"/>
          <w:u w:val="single"/>
        </w:rPr>
        <w:t xml:space="preserve">KEA Members at time of registration: </w:t>
      </w:r>
    </w:p>
    <w:p w14:paraId="48C17172" w14:textId="123B288B" w:rsidR="00FC69CA" w:rsidRDefault="00FC69CA" w:rsidP="00FC69CA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>
        <w:rPr>
          <w:rFonts w:eastAsiaTheme="minorEastAsia" w:cstheme="minorHAnsi"/>
          <w:spacing w:val="2"/>
          <w:sz w:val="24"/>
          <w:szCs w:val="24"/>
        </w:rPr>
        <w:t>If you choose to no longer remain a member of KEA after your initial enrol</w:t>
      </w:r>
      <w:r w:rsidR="005701A5">
        <w:rPr>
          <w:rFonts w:eastAsiaTheme="minorEastAsia" w:cstheme="minorHAnsi"/>
          <w:spacing w:val="2"/>
          <w:sz w:val="24"/>
          <w:szCs w:val="24"/>
        </w:rPr>
        <w:t>l</w:t>
      </w:r>
      <w:r>
        <w:rPr>
          <w:rFonts w:eastAsiaTheme="minorEastAsia" w:cstheme="minorHAnsi"/>
          <w:spacing w:val="2"/>
          <w:sz w:val="24"/>
          <w:szCs w:val="24"/>
        </w:rPr>
        <w:t xml:space="preserve">ment in the program, you may do so.  </w:t>
      </w:r>
    </w:p>
    <w:p w14:paraId="5EA2C828" w14:textId="1E1C3829" w:rsidR="00FC69CA" w:rsidRPr="00BE185F" w:rsidRDefault="00FC69CA" w:rsidP="00BE185F">
      <w:pPr>
        <w:pStyle w:val="ListParagraph"/>
        <w:widowControl w:val="0"/>
        <w:numPr>
          <w:ilvl w:val="0"/>
          <w:numId w:val="24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BE185F">
        <w:rPr>
          <w:rFonts w:eastAsiaTheme="minorEastAsia" w:cstheme="minorHAnsi"/>
          <w:spacing w:val="2"/>
          <w:sz w:val="24"/>
          <w:szCs w:val="24"/>
        </w:rPr>
        <w:t>Please note that you will be required to pay an additional $</w:t>
      </w:r>
      <w:r w:rsidR="009015BC">
        <w:rPr>
          <w:rFonts w:eastAsiaTheme="minorEastAsia" w:cstheme="minorHAnsi"/>
          <w:spacing w:val="2"/>
          <w:sz w:val="24"/>
          <w:szCs w:val="24"/>
        </w:rPr>
        <w:t>80</w:t>
      </w:r>
      <w:r w:rsidRPr="00BE185F">
        <w:rPr>
          <w:rFonts w:eastAsiaTheme="minorEastAsia" w:cstheme="minorHAnsi"/>
          <w:spacing w:val="2"/>
          <w:sz w:val="24"/>
          <w:szCs w:val="24"/>
        </w:rPr>
        <w:t xml:space="preserve">0 </w:t>
      </w:r>
      <w:r w:rsidR="00BE185F" w:rsidRPr="00BE185F">
        <w:rPr>
          <w:rFonts w:eastAsiaTheme="minorEastAsia" w:cstheme="minorHAnsi"/>
          <w:spacing w:val="2"/>
          <w:sz w:val="24"/>
          <w:szCs w:val="24"/>
        </w:rPr>
        <w:t xml:space="preserve">to meet the potential member enrollment fee requirement.  </w:t>
      </w:r>
    </w:p>
    <w:p w14:paraId="1770BF6B" w14:textId="42113921" w:rsidR="00BE185F" w:rsidRPr="00BE185F" w:rsidRDefault="00BE185F" w:rsidP="00BE185F">
      <w:pPr>
        <w:pStyle w:val="ListParagraph"/>
        <w:widowControl w:val="0"/>
        <w:numPr>
          <w:ilvl w:val="0"/>
          <w:numId w:val="24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BE185F">
        <w:rPr>
          <w:rFonts w:eastAsiaTheme="minorEastAsia" w:cstheme="minorHAnsi"/>
          <w:spacing w:val="2"/>
          <w:sz w:val="24"/>
          <w:szCs w:val="24"/>
        </w:rPr>
        <w:t xml:space="preserve">Please note you will be </w:t>
      </w:r>
      <w:r w:rsidR="00A5081C">
        <w:rPr>
          <w:rFonts w:eastAsiaTheme="minorEastAsia" w:cstheme="minorHAnsi"/>
          <w:spacing w:val="2"/>
          <w:sz w:val="24"/>
          <w:szCs w:val="24"/>
        </w:rPr>
        <w:t>required</w:t>
      </w:r>
      <w:r w:rsidRPr="00BE185F">
        <w:rPr>
          <w:rFonts w:eastAsiaTheme="minorEastAsia" w:cstheme="minorHAnsi"/>
          <w:spacing w:val="2"/>
          <w:sz w:val="24"/>
          <w:szCs w:val="24"/>
        </w:rPr>
        <w:t xml:space="preserve"> to pay per micro-credential beginning at the </w:t>
      </w:r>
      <w:proofErr w:type="gramStart"/>
      <w:r w:rsidRPr="00BE185F">
        <w:rPr>
          <w:rFonts w:eastAsiaTheme="minorEastAsia" w:cstheme="minorHAnsi"/>
          <w:spacing w:val="2"/>
          <w:sz w:val="24"/>
          <w:szCs w:val="24"/>
        </w:rPr>
        <w:t>time in which</w:t>
      </w:r>
      <w:proofErr w:type="gramEnd"/>
      <w:r w:rsidRPr="00BE185F">
        <w:rPr>
          <w:rFonts w:eastAsiaTheme="minorEastAsia" w:cstheme="minorHAnsi"/>
          <w:spacing w:val="2"/>
          <w:sz w:val="24"/>
          <w:szCs w:val="24"/>
        </w:rPr>
        <w:t xml:space="preserve"> you</w:t>
      </w:r>
      <w:r w:rsidR="005701A5">
        <w:rPr>
          <w:rFonts w:eastAsiaTheme="minorEastAsia" w:cstheme="minorHAnsi"/>
          <w:spacing w:val="2"/>
          <w:sz w:val="24"/>
          <w:szCs w:val="24"/>
        </w:rPr>
        <w:t>r</w:t>
      </w:r>
      <w:r w:rsidRPr="00BE185F">
        <w:rPr>
          <w:rFonts w:eastAsiaTheme="minorEastAsia" w:cstheme="minorHAnsi"/>
          <w:spacing w:val="2"/>
          <w:sz w:val="24"/>
          <w:szCs w:val="24"/>
        </w:rPr>
        <w:t xml:space="preserve"> membership status changes.  </w:t>
      </w:r>
    </w:p>
    <w:p w14:paraId="3735F941" w14:textId="77777777" w:rsidR="00FC69CA" w:rsidRDefault="00FC69CA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</w:p>
    <w:p w14:paraId="7F47221F" w14:textId="77777777" w:rsidR="00FC69CA" w:rsidRPr="00BE185F" w:rsidRDefault="00FC69CA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  <w:u w:val="single"/>
        </w:rPr>
      </w:pPr>
      <w:r w:rsidRPr="00BE185F">
        <w:rPr>
          <w:rFonts w:eastAsiaTheme="minorEastAsia" w:cstheme="minorHAnsi"/>
          <w:spacing w:val="2"/>
          <w:sz w:val="24"/>
          <w:szCs w:val="24"/>
          <w:u w:val="single"/>
        </w:rPr>
        <w:t xml:space="preserve">Potential KEA Members at time of registration:  </w:t>
      </w:r>
    </w:p>
    <w:p w14:paraId="224C404B" w14:textId="0F40F2A3" w:rsidR="00FC69CA" w:rsidRDefault="00FC69CA" w:rsidP="00316A7C">
      <w:pPr>
        <w:widowControl w:val="0"/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>
        <w:rPr>
          <w:rFonts w:eastAsiaTheme="minorEastAsia" w:cstheme="minorHAnsi"/>
          <w:spacing w:val="2"/>
          <w:sz w:val="24"/>
          <w:szCs w:val="24"/>
        </w:rPr>
        <w:t>If you choose to become a member of KEA after your initial enrol</w:t>
      </w:r>
      <w:r w:rsidR="005701A5">
        <w:rPr>
          <w:rFonts w:eastAsiaTheme="minorEastAsia" w:cstheme="minorHAnsi"/>
          <w:spacing w:val="2"/>
          <w:sz w:val="24"/>
          <w:szCs w:val="24"/>
        </w:rPr>
        <w:t>l</w:t>
      </w:r>
      <w:r>
        <w:rPr>
          <w:rFonts w:eastAsiaTheme="minorEastAsia" w:cstheme="minorHAnsi"/>
          <w:spacing w:val="2"/>
          <w:sz w:val="24"/>
          <w:szCs w:val="24"/>
        </w:rPr>
        <w:t xml:space="preserve">ment in the program, you may do so.  </w:t>
      </w:r>
    </w:p>
    <w:p w14:paraId="75C83575" w14:textId="0DE7F752" w:rsidR="00FC69CA" w:rsidRPr="00BE185F" w:rsidRDefault="00FC69CA" w:rsidP="00BE185F">
      <w:pPr>
        <w:pStyle w:val="ListParagraph"/>
        <w:widowControl w:val="0"/>
        <w:numPr>
          <w:ilvl w:val="0"/>
          <w:numId w:val="25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BE185F">
        <w:rPr>
          <w:rFonts w:eastAsiaTheme="minorEastAsia" w:cstheme="minorHAnsi"/>
          <w:spacing w:val="2"/>
          <w:sz w:val="24"/>
          <w:szCs w:val="24"/>
        </w:rPr>
        <w:t xml:space="preserve">Please note that there will NOT be a refund </w:t>
      </w:r>
      <w:r w:rsidR="00BE185F" w:rsidRPr="00BE185F">
        <w:rPr>
          <w:rFonts w:eastAsiaTheme="minorEastAsia" w:cstheme="minorHAnsi"/>
          <w:spacing w:val="2"/>
          <w:sz w:val="24"/>
          <w:szCs w:val="24"/>
        </w:rPr>
        <w:t>on</w:t>
      </w:r>
      <w:r w:rsidRPr="00BE185F">
        <w:rPr>
          <w:rFonts w:eastAsiaTheme="minorEastAsia" w:cstheme="minorHAnsi"/>
          <w:spacing w:val="2"/>
          <w:sz w:val="24"/>
          <w:szCs w:val="24"/>
        </w:rPr>
        <w:t xml:space="preserve"> the initial enrollment fees. </w:t>
      </w:r>
    </w:p>
    <w:p w14:paraId="5D0E6CDD" w14:textId="593B0CAF" w:rsidR="00B25766" w:rsidRPr="005701A5" w:rsidRDefault="00FC69CA" w:rsidP="00316A7C">
      <w:pPr>
        <w:pStyle w:val="ListParagraph"/>
        <w:widowControl w:val="0"/>
        <w:numPr>
          <w:ilvl w:val="0"/>
          <w:numId w:val="25"/>
        </w:numPr>
        <w:kinsoku w:val="0"/>
        <w:spacing w:after="0" w:line="276" w:lineRule="auto"/>
        <w:rPr>
          <w:rFonts w:eastAsiaTheme="minorEastAsia" w:cstheme="minorHAnsi"/>
          <w:spacing w:val="2"/>
          <w:sz w:val="24"/>
          <w:szCs w:val="24"/>
        </w:rPr>
      </w:pPr>
      <w:r w:rsidRPr="00BE185F">
        <w:rPr>
          <w:rFonts w:eastAsiaTheme="minorEastAsia" w:cstheme="minorHAnsi"/>
          <w:spacing w:val="2"/>
          <w:sz w:val="24"/>
          <w:szCs w:val="24"/>
        </w:rPr>
        <w:lastRenderedPageBreak/>
        <w:t xml:space="preserve">Individual micro-credential fees will be waived </w:t>
      </w:r>
      <w:r w:rsidR="00BE185F">
        <w:rPr>
          <w:rFonts w:eastAsiaTheme="minorEastAsia" w:cstheme="minorHAnsi"/>
          <w:spacing w:val="2"/>
          <w:sz w:val="24"/>
          <w:szCs w:val="24"/>
        </w:rPr>
        <w:t xml:space="preserve">beginning at the time </w:t>
      </w:r>
      <w:proofErr w:type="gramStart"/>
      <w:r w:rsidR="00BE185F">
        <w:rPr>
          <w:rFonts w:eastAsiaTheme="minorEastAsia" w:cstheme="minorHAnsi"/>
          <w:spacing w:val="2"/>
          <w:sz w:val="24"/>
          <w:szCs w:val="24"/>
        </w:rPr>
        <w:t>in</w:t>
      </w:r>
      <w:proofErr w:type="gramEnd"/>
      <w:r w:rsidR="00BE185F">
        <w:rPr>
          <w:rFonts w:eastAsiaTheme="minorEastAsia" w:cstheme="minorHAnsi"/>
          <w:spacing w:val="2"/>
          <w:sz w:val="24"/>
          <w:szCs w:val="24"/>
        </w:rPr>
        <w:t xml:space="preserve"> which your membership status changes.  </w:t>
      </w:r>
    </w:p>
    <w:sectPr w:rsidR="00B25766" w:rsidRPr="005701A5" w:rsidSect="00AB0118">
      <w:footerReference w:type="even" r:id="rId68"/>
      <w:footerReference w:type="default" r:id="rId69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3F58" w14:textId="77777777" w:rsidR="00F47A03" w:rsidRDefault="00F47A03" w:rsidP="00022548">
      <w:pPr>
        <w:spacing w:after="0" w:line="240" w:lineRule="auto"/>
      </w:pPr>
      <w:r>
        <w:separator/>
      </w:r>
    </w:p>
  </w:endnote>
  <w:endnote w:type="continuationSeparator" w:id="0">
    <w:p w14:paraId="17CB1AA2" w14:textId="77777777" w:rsidR="00F47A03" w:rsidRDefault="00F47A03" w:rsidP="0002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A774" w14:textId="77777777" w:rsidR="002360D9" w:rsidRDefault="002360D9">
    <w:pPr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51BA" w14:textId="1E7920BD" w:rsidR="00A62F6D" w:rsidRDefault="00A62F6D" w:rsidP="00C618C0">
    <w:pPr>
      <w:tabs>
        <w:tab w:val="center" w:pos="4550"/>
        <w:tab w:val="left" w:pos="5818"/>
      </w:tabs>
      <w:spacing w:after="120"/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6F0A7E8" w14:textId="77777777" w:rsidR="002360D9" w:rsidRDefault="002360D9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93E8" w14:textId="77777777" w:rsidR="00F47A03" w:rsidRDefault="00F47A03" w:rsidP="00022548">
      <w:pPr>
        <w:spacing w:after="0" w:line="240" w:lineRule="auto"/>
      </w:pPr>
      <w:r>
        <w:separator/>
      </w:r>
    </w:p>
  </w:footnote>
  <w:footnote w:type="continuationSeparator" w:id="0">
    <w:p w14:paraId="465B7998" w14:textId="77777777" w:rsidR="00F47A03" w:rsidRDefault="00F47A03" w:rsidP="0002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DCC"/>
    <w:multiLevelType w:val="hybridMultilevel"/>
    <w:tmpl w:val="984ADF90"/>
    <w:lvl w:ilvl="0" w:tplc="2D8817B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71685"/>
    <w:multiLevelType w:val="multilevel"/>
    <w:tmpl w:val="5B10F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C51945"/>
    <w:multiLevelType w:val="hybridMultilevel"/>
    <w:tmpl w:val="30D48F44"/>
    <w:lvl w:ilvl="0" w:tplc="50BCC4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76948BF"/>
    <w:multiLevelType w:val="hybridMultilevel"/>
    <w:tmpl w:val="974E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71DA0"/>
    <w:multiLevelType w:val="multilevel"/>
    <w:tmpl w:val="576C3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AD65E4"/>
    <w:multiLevelType w:val="hybridMultilevel"/>
    <w:tmpl w:val="646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549A"/>
    <w:multiLevelType w:val="hybridMultilevel"/>
    <w:tmpl w:val="E0F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4013"/>
    <w:multiLevelType w:val="hybridMultilevel"/>
    <w:tmpl w:val="0746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5F34"/>
    <w:multiLevelType w:val="hybridMultilevel"/>
    <w:tmpl w:val="2D4C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06E9"/>
    <w:multiLevelType w:val="multilevel"/>
    <w:tmpl w:val="9F9A4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124AD7"/>
    <w:multiLevelType w:val="multilevel"/>
    <w:tmpl w:val="B8BEE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F5671A"/>
    <w:multiLevelType w:val="multilevel"/>
    <w:tmpl w:val="407A0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21454"/>
    <w:multiLevelType w:val="hybridMultilevel"/>
    <w:tmpl w:val="0946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5400B"/>
    <w:multiLevelType w:val="multilevel"/>
    <w:tmpl w:val="5456F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A87F96"/>
    <w:multiLevelType w:val="hybridMultilevel"/>
    <w:tmpl w:val="D7E0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74100"/>
    <w:multiLevelType w:val="multilevel"/>
    <w:tmpl w:val="A27C0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0372B1"/>
    <w:multiLevelType w:val="hybridMultilevel"/>
    <w:tmpl w:val="70F0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5691"/>
    <w:multiLevelType w:val="multilevel"/>
    <w:tmpl w:val="A692D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32556D"/>
    <w:multiLevelType w:val="hybridMultilevel"/>
    <w:tmpl w:val="2D9C3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ADF"/>
    <w:multiLevelType w:val="hybridMultilevel"/>
    <w:tmpl w:val="1306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A7319"/>
    <w:multiLevelType w:val="multilevel"/>
    <w:tmpl w:val="A65A6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E65A72"/>
    <w:multiLevelType w:val="hybridMultilevel"/>
    <w:tmpl w:val="137488BC"/>
    <w:lvl w:ilvl="0" w:tplc="31948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094CCB"/>
    <w:multiLevelType w:val="hybridMultilevel"/>
    <w:tmpl w:val="DA48A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37E53"/>
    <w:multiLevelType w:val="hybridMultilevel"/>
    <w:tmpl w:val="0C80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51862"/>
    <w:multiLevelType w:val="multilevel"/>
    <w:tmpl w:val="1DB4E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0BC7D5A"/>
    <w:multiLevelType w:val="hybridMultilevel"/>
    <w:tmpl w:val="AD90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011D"/>
    <w:multiLevelType w:val="multilevel"/>
    <w:tmpl w:val="CE6E0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5A8526A"/>
    <w:multiLevelType w:val="multilevel"/>
    <w:tmpl w:val="C1044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7374B2"/>
    <w:multiLevelType w:val="hybridMultilevel"/>
    <w:tmpl w:val="690699F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C851922"/>
    <w:multiLevelType w:val="hybridMultilevel"/>
    <w:tmpl w:val="A1D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37DC9"/>
    <w:multiLevelType w:val="hybridMultilevel"/>
    <w:tmpl w:val="466C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D559A"/>
    <w:multiLevelType w:val="hybridMultilevel"/>
    <w:tmpl w:val="9574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94432"/>
    <w:multiLevelType w:val="hybridMultilevel"/>
    <w:tmpl w:val="003E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E1DCD"/>
    <w:multiLevelType w:val="hybridMultilevel"/>
    <w:tmpl w:val="15EC65D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66923FBF"/>
    <w:multiLevelType w:val="hybridMultilevel"/>
    <w:tmpl w:val="C7A2449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669B1828"/>
    <w:multiLevelType w:val="multilevel"/>
    <w:tmpl w:val="F6E2C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0858A8"/>
    <w:multiLevelType w:val="hybridMultilevel"/>
    <w:tmpl w:val="6338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6230F"/>
    <w:multiLevelType w:val="hybridMultilevel"/>
    <w:tmpl w:val="BBB6EFA8"/>
    <w:lvl w:ilvl="0" w:tplc="488447E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47539"/>
    <w:multiLevelType w:val="multilevel"/>
    <w:tmpl w:val="93D27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1674845">
    <w:abstractNumId w:val="34"/>
  </w:num>
  <w:num w:numId="2" w16cid:durableId="205262770">
    <w:abstractNumId w:val="14"/>
  </w:num>
  <w:num w:numId="3" w16cid:durableId="1945333674">
    <w:abstractNumId w:val="6"/>
  </w:num>
  <w:num w:numId="4" w16cid:durableId="1664821556">
    <w:abstractNumId w:val="29"/>
  </w:num>
  <w:num w:numId="5" w16cid:durableId="1493519690">
    <w:abstractNumId w:val="7"/>
  </w:num>
  <w:num w:numId="6" w16cid:durableId="2040202406">
    <w:abstractNumId w:val="25"/>
  </w:num>
  <w:num w:numId="7" w16cid:durableId="416248624">
    <w:abstractNumId w:val="21"/>
  </w:num>
  <w:num w:numId="8" w16cid:durableId="1314484105">
    <w:abstractNumId w:val="36"/>
  </w:num>
  <w:num w:numId="9" w16cid:durableId="2013482839">
    <w:abstractNumId w:val="0"/>
  </w:num>
  <w:num w:numId="10" w16cid:durableId="1317495212">
    <w:abstractNumId w:val="18"/>
  </w:num>
  <w:num w:numId="11" w16cid:durableId="446970792">
    <w:abstractNumId w:val="22"/>
  </w:num>
  <w:num w:numId="12" w16cid:durableId="469055620">
    <w:abstractNumId w:val="3"/>
  </w:num>
  <w:num w:numId="13" w16cid:durableId="966660963">
    <w:abstractNumId w:val="30"/>
  </w:num>
  <w:num w:numId="14" w16cid:durableId="161162697">
    <w:abstractNumId w:val="2"/>
  </w:num>
  <w:num w:numId="15" w16cid:durableId="923732418">
    <w:abstractNumId w:val="28"/>
  </w:num>
  <w:num w:numId="16" w16cid:durableId="940453777">
    <w:abstractNumId w:val="33"/>
  </w:num>
  <w:num w:numId="17" w16cid:durableId="897667876">
    <w:abstractNumId w:val="5"/>
  </w:num>
  <w:num w:numId="18" w16cid:durableId="1690789960">
    <w:abstractNumId w:val="12"/>
  </w:num>
  <w:num w:numId="19" w16cid:durableId="1498809648">
    <w:abstractNumId w:val="32"/>
  </w:num>
  <w:num w:numId="20" w16cid:durableId="11077557">
    <w:abstractNumId w:val="19"/>
  </w:num>
  <w:num w:numId="21" w16cid:durableId="2095710370">
    <w:abstractNumId w:val="23"/>
  </w:num>
  <w:num w:numId="22" w16cid:durableId="955793342">
    <w:abstractNumId w:val="37"/>
  </w:num>
  <w:num w:numId="23" w16cid:durableId="853878295">
    <w:abstractNumId w:val="8"/>
  </w:num>
  <w:num w:numId="24" w16cid:durableId="956064426">
    <w:abstractNumId w:val="31"/>
  </w:num>
  <w:num w:numId="25" w16cid:durableId="1285306689">
    <w:abstractNumId w:val="16"/>
  </w:num>
  <w:num w:numId="26" w16cid:durableId="401566869">
    <w:abstractNumId w:val="11"/>
  </w:num>
  <w:num w:numId="27" w16cid:durableId="244801103">
    <w:abstractNumId w:val="24"/>
  </w:num>
  <w:num w:numId="28" w16cid:durableId="2075883318">
    <w:abstractNumId w:val="26"/>
  </w:num>
  <w:num w:numId="29" w16cid:durableId="491529226">
    <w:abstractNumId w:val="17"/>
  </w:num>
  <w:num w:numId="30" w16cid:durableId="623852637">
    <w:abstractNumId w:val="4"/>
  </w:num>
  <w:num w:numId="31" w16cid:durableId="1010526763">
    <w:abstractNumId w:val="27"/>
  </w:num>
  <w:num w:numId="32" w16cid:durableId="1620532625">
    <w:abstractNumId w:val="20"/>
  </w:num>
  <w:num w:numId="33" w16cid:durableId="1635982347">
    <w:abstractNumId w:val="10"/>
  </w:num>
  <w:num w:numId="34" w16cid:durableId="1841313030">
    <w:abstractNumId w:val="35"/>
  </w:num>
  <w:num w:numId="35" w16cid:durableId="834106353">
    <w:abstractNumId w:val="9"/>
  </w:num>
  <w:num w:numId="36" w16cid:durableId="901407194">
    <w:abstractNumId w:val="13"/>
  </w:num>
  <w:num w:numId="37" w16cid:durableId="1231185946">
    <w:abstractNumId w:val="38"/>
  </w:num>
  <w:num w:numId="38" w16cid:durableId="748696352">
    <w:abstractNumId w:val="1"/>
  </w:num>
  <w:num w:numId="39" w16cid:durableId="88290445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epherd, Beth [KY]">
    <w15:presenceInfo w15:providerId="AD" w15:userId="S::Beth.Bowell@kea.org::d0934473-840d-4895-9d24-dd74ca37a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40"/>
    <w:rsid w:val="000131CB"/>
    <w:rsid w:val="0001539B"/>
    <w:rsid w:val="00022548"/>
    <w:rsid w:val="00027A77"/>
    <w:rsid w:val="00034890"/>
    <w:rsid w:val="00036441"/>
    <w:rsid w:val="000422A0"/>
    <w:rsid w:val="0004311A"/>
    <w:rsid w:val="00051481"/>
    <w:rsid w:val="00054168"/>
    <w:rsid w:val="000625E3"/>
    <w:rsid w:val="00063FAF"/>
    <w:rsid w:val="00067B87"/>
    <w:rsid w:val="00074AAB"/>
    <w:rsid w:val="00082610"/>
    <w:rsid w:val="00096457"/>
    <w:rsid w:val="000A0226"/>
    <w:rsid w:val="000A1337"/>
    <w:rsid w:val="000B02D3"/>
    <w:rsid w:val="000B1BA1"/>
    <w:rsid w:val="000B3CEC"/>
    <w:rsid w:val="000C3916"/>
    <w:rsid w:val="000C67AD"/>
    <w:rsid w:val="000D335C"/>
    <w:rsid w:val="000D5797"/>
    <w:rsid w:val="000E6B1D"/>
    <w:rsid w:val="000F64B3"/>
    <w:rsid w:val="0010004F"/>
    <w:rsid w:val="00102078"/>
    <w:rsid w:val="001050AB"/>
    <w:rsid w:val="00106184"/>
    <w:rsid w:val="00112FD6"/>
    <w:rsid w:val="00115A8C"/>
    <w:rsid w:val="001167D9"/>
    <w:rsid w:val="001222D2"/>
    <w:rsid w:val="00134BC7"/>
    <w:rsid w:val="00135F2D"/>
    <w:rsid w:val="00142730"/>
    <w:rsid w:val="0014370F"/>
    <w:rsid w:val="00143A6C"/>
    <w:rsid w:val="00150346"/>
    <w:rsid w:val="00160B6C"/>
    <w:rsid w:val="00163FE0"/>
    <w:rsid w:val="001730F3"/>
    <w:rsid w:val="00182828"/>
    <w:rsid w:val="001836C5"/>
    <w:rsid w:val="00185DCB"/>
    <w:rsid w:val="001876C3"/>
    <w:rsid w:val="001A5340"/>
    <w:rsid w:val="001B1CA9"/>
    <w:rsid w:val="001B1F33"/>
    <w:rsid w:val="001B3839"/>
    <w:rsid w:val="001C659F"/>
    <w:rsid w:val="001D0565"/>
    <w:rsid w:val="001D34F7"/>
    <w:rsid w:val="001E286C"/>
    <w:rsid w:val="001E5B2D"/>
    <w:rsid w:val="001E7E17"/>
    <w:rsid w:val="00201041"/>
    <w:rsid w:val="002048B3"/>
    <w:rsid w:val="0022049B"/>
    <w:rsid w:val="0023309B"/>
    <w:rsid w:val="002360D9"/>
    <w:rsid w:val="002445DD"/>
    <w:rsid w:val="002466BE"/>
    <w:rsid w:val="002510BB"/>
    <w:rsid w:val="00252BD3"/>
    <w:rsid w:val="00256380"/>
    <w:rsid w:val="00264440"/>
    <w:rsid w:val="00264F7F"/>
    <w:rsid w:val="00274023"/>
    <w:rsid w:val="00277014"/>
    <w:rsid w:val="002773C5"/>
    <w:rsid w:val="00280ED4"/>
    <w:rsid w:val="002877EB"/>
    <w:rsid w:val="0029427B"/>
    <w:rsid w:val="00295B6B"/>
    <w:rsid w:val="002A211F"/>
    <w:rsid w:val="002A5A47"/>
    <w:rsid w:val="002A7BC1"/>
    <w:rsid w:val="002B065E"/>
    <w:rsid w:val="002B2452"/>
    <w:rsid w:val="002B3D1A"/>
    <w:rsid w:val="002B4A6B"/>
    <w:rsid w:val="002B76F6"/>
    <w:rsid w:val="002B7BA7"/>
    <w:rsid w:val="002C3ECA"/>
    <w:rsid w:val="002D5580"/>
    <w:rsid w:val="002E004B"/>
    <w:rsid w:val="002E355E"/>
    <w:rsid w:val="002E3603"/>
    <w:rsid w:val="002E6019"/>
    <w:rsid w:val="002F6192"/>
    <w:rsid w:val="0031107F"/>
    <w:rsid w:val="003114EE"/>
    <w:rsid w:val="00315ADD"/>
    <w:rsid w:val="00316A7C"/>
    <w:rsid w:val="00323F3F"/>
    <w:rsid w:val="0032493F"/>
    <w:rsid w:val="003257F6"/>
    <w:rsid w:val="00336244"/>
    <w:rsid w:val="00344FBF"/>
    <w:rsid w:val="003450AB"/>
    <w:rsid w:val="00347BDF"/>
    <w:rsid w:val="00360B8D"/>
    <w:rsid w:val="00363EEA"/>
    <w:rsid w:val="00372754"/>
    <w:rsid w:val="0038205F"/>
    <w:rsid w:val="00383021"/>
    <w:rsid w:val="00390617"/>
    <w:rsid w:val="00394131"/>
    <w:rsid w:val="00394370"/>
    <w:rsid w:val="00397B69"/>
    <w:rsid w:val="003A63E8"/>
    <w:rsid w:val="003B12C9"/>
    <w:rsid w:val="003B4C95"/>
    <w:rsid w:val="003B5583"/>
    <w:rsid w:val="003B7233"/>
    <w:rsid w:val="003B7683"/>
    <w:rsid w:val="003E1132"/>
    <w:rsid w:val="003F662F"/>
    <w:rsid w:val="003F73BA"/>
    <w:rsid w:val="00402CE2"/>
    <w:rsid w:val="00411434"/>
    <w:rsid w:val="0041151A"/>
    <w:rsid w:val="00413F15"/>
    <w:rsid w:val="00420E36"/>
    <w:rsid w:val="00423CCA"/>
    <w:rsid w:val="00431E70"/>
    <w:rsid w:val="0043256A"/>
    <w:rsid w:val="00433985"/>
    <w:rsid w:val="004351BB"/>
    <w:rsid w:val="0044078A"/>
    <w:rsid w:val="00443B10"/>
    <w:rsid w:val="00445C0F"/>
    <w:rsid w:val="00450724"/>
    <w:rsid w:val="004528A8"/>
    <w:rsid w:val="00462533"/>
    <w:rsid w:val="004633B3"/>
    <w:rsid w:val="00463D02"/>
    <w:rsid w:val="004815CA"/>
    <w:rsid w:val="0048430B"/>
    <w:rsid w:val="004876E0"/>
    <w:rsid w:val="0049365E"/>
    <w:rsid w:val="004A172C"/>
    <w:rsid w:val="004A3EB5"/>
    <w:rsid w:val="004A4F74"/>
    <w:rsid w:val="004A520F"/>
    <w:rsid w:val="004A6664"/>
    <w:rsid w:val="004B2B0B"/>
    <w:rsid w:val="004B53CC"/>
    <w:rsid w:val="004C45AD"/>
    <w:rsid w:val="004C4F4B"/>
    <w:rsid w:val="004D12FD"/>
    <w:rsid w:val="004E0CB5"/>
    <w:rsid w:val="004E132F"/>
    <w:rsid w:val="004E5ACB"/>
    <w:rsid w:val="004E60EB"/>
    <w:rsid w:val="004E685E"/>
    <w:rsid w:val="004F3BEE"/>
    <w:rsid w:val="004F635F"/>
    <w:rsid w:val="005030F8"/>
    <w:rsid w:val="00506BA4"/>
    <w:rsid w:val="00516B24"/>
    <w:rsid w:val="005242B0"/>
    <w:rsid w:val="0052496E"/>
    <w:rsid w:val="00527355"/>
    <w:rsid w:val="00531DC6"/>
    <w:rsid w:val="00531F37"/>
    <w:rsid w:val="005401A9"/>
    <w:rsid w:val="005412FC"/>
    <w:rsid w:val="00546A8D"/>
    <w:rsid w:val="00552904"/>
    <w:rsid w:val="00560740"/>
    <w:rsid w:val="005667F0"/>
    <w:rsid w:val="005701A5"/>
    <w:rsid w:val="00571AAF"/>
    <w:rsid w:val="00571F39"/>
    <w:rsid w:val="00571FED"/>
    <w:rsid w:val="005722B1"/>
    <w:rsid w:val="005742BA"/>
    <w:rsid w:val="005761BF"/>
    <w:rsid w:val="005810CC"/>
    <w:rsid w:val="00584AAF"/>
    <w:rsid w:val="00585D73"/>
    <w:rsid w:val="00585EF6"/>
    <w:rsid w:val="0059075F"/>
    <w:rsid w:val="00591AB7"/>
    <w:rsid w:val="005963B8"/>
    <w:rsid w:val="005A3040"/>
    <w:rsid w:val="005A4353"/>
    <w:rsid w:val="005B18A6"/>
    <w:rsid w:val="005B48E0"/>
    <w:rsid w:val="005C39D0"/>
    <w:rsid w:val="005C61D3"/>
    <w:rsid w:val="005D0447"/>
    <w:rsid w:val="005D0B93"/>
    <w:rsid w:val="005D2CA1"/>
    <w:rsid w:val="005E78CB"/>
    <w:rsid w:val="005F24A3"/>
    <w:rsid w:val="005F6D5D"/>
    <w:rsid w:val="00600127"/>
    <w:rsid w:val="006013D8"/>
    <w:rsid w:val="006031EA"/>
    <w:rsid w:val="00604E7E"/>
    <w:rsid w:val="006111E2"/>
    <w:rsid w:val="00613C04"/>
    <w:rsid w:val="00614FAC"/>
    <w:rsid w:val="00620594"/>
    <w:rsid w:val="00621233"/>
    <w:rsid w:val="00627D5C"/>
    <w:rsid w:val="00635B48"/>
    <w:rsid w:val="006370AA"/>
    <w:rsid w:val="0064271E"/>
    <w:rsid w:val="00643259"/>
    <w:rsid w:val="006453EA"/>
    <w:rsid w:val="00667177"/>
    <w:rsid w:val="0067131F"/>
    <w:rsid w:val="00671BC5"/>
    <w:rsid w:val="00671BD5"/>
    <w:rsid w:val="00685A0E"/>
    <w:rsid w:val="006900CA"/>
    <w:rsid w:val="006952E9"/>
    <w:rsid w:val="00697403"/>
    <w:rsid w:val="006A16E5"/>
    <w:rsid w:val="006A7D4B"/>
    <w:rsid w:val="006B0705"/>
    <w:rsid w:val="006B6CF9"/>
    <w:rsid w:val="006D1132"/>
    <w:rsid w:val="006E14B6"/>
    <w:rsid w:val="006F216A"/>
    <w:rsid w:val="006F662B"/>
    <w:rsid w:val="0070309D"/>
    <w:rsid w:val="007121AD"/>
    <w:rsid w:val="00712E6D"/>
    <w:rsid w:val="007153CC"/>
    <w:rsid w:val="0071586F"/>
    <w:rsid w:val="00720205"/>
    <w:rsid w:val="00730A5F"/>
    <w:rsid w:val="00734F06"/>
    <w:rsid w:val="00741A4D"/>
    <w:rsid w:val="007451D1"/>
    <w:rsid w:val="00751B8E"/>
    <w:rsid w:val="007536C7"/>
    <w:rsid w:val="007566A0"/>
    <w:rsid w:val="00757199"/>
    <w:rsid w:val="007641E6"/>
    <w:rsid w:val="007743A4"/>
    <w:rsid w:val="00783082"/>
    <w:rsid w:val="00787809"/>
    <w:rsid w:val="007878A0"/>
    <w:rsid w:val="007A4AC5"/>
    <w:rsid w:val="007A5671"/>
    <w:rsid w:val="007B07DA"/>
    <w:rsid w:val="007B46A9"/>
    <w:rsid w:val="007B552C"/>
    <w:rsid w:val="007B6C53"/>
    <w:rsid w:val="007C06CD"/>
    <w:rsid w:val="007D1C48"/>
    <w:rsid w:val="007F2C86"/>
    <w:rsid w:val="007F424A"/>
    <w:rsid w:val="007F5BAB"/>
    <w:rsid w:val="0080510A"/>
    <w:rsid w:val="008112A1"/>
    <w:rsid w:val="00830FC0"/>
    <w:rsid w:val="00831A08"/>
    <w:rsid w:val="008416CC"/>
    <w:rsid w:val="00846E79"/>
    <w:rsid w:val="008505F7"/>
    <w:rsid w:val="008521A1"/>
    <w:rsid w:val="0085375C"/>
    <w:rsid w:val="00854D0F"/>
    <w:rsid w:val="00862D08"/>
    <w:rsid w:val="00865EF3"/>
    <w:rsid w:val="00874630"/>
    <w:rsid w:val="00881E3B"/>
    <w:rsid w:val="008832C3"/>
    <w:rsid w:val="008834F1"/>
    <w:rsid w:val="008837E6"/>
    <w:rsid w:val="00890404"/>
    <w:rsid w:val="00891F8E"/>
    <w:rsid w:val="008A1C92"/>
    <w:rsid w:val="008B3D06"/>
    <w:rsid w:val="008B4F96"/>
    <w:rsid w:val="008C4316"/>
    <w:rsid w:val="008C4FC6"/>
    <w:rsid w:val="008C789E"/>
    <w:rsid w:val="008C7DFE"/>
    <w:rsid w:val="008D5588"/>
    <w:rsid w:val="008D67A7"/>
    <w:rsid w:val="008D78E1"/>
    <w:rsid w:val="008E553F"/>
    <w:rsid w:val="008E631B"/>
    <w:rsid w:val="008E66F3"/>
    <w:rsid w:val="008F222C"/>
    <w:rsid w:val="008F356D"/>
    <w:rsid w:val="008F39F1"/>
    <w:rsid w:val="008F5858"/>
    <w:rsid w:val="008F5FCA"/>
    <w:rsid w:val="009015BC"/>
    <w:rsid w:val="0091383C"/>
    <w:rsid w:val="009163FE"/>
    <w:rsid w:val="00916B20"/>
    <w:rsid w:val="00934E54"/>
    <w:rsid w:val="00936F7A"/>
    <w:rsid w:val="00940F88"/>
    <w:rsid w:val="00942D13"/>
    <w:rsid w:val="0095140A"/>
    <w:rsid w:val="0096058F"/>
    <w:rsid w:val="00960EC0"/>
    <w:rsid w:val="009640E9"/>
    <w:rsid w:val="00970046"/>
    <w:rsid w:val="00982424"/>
    <w:rsid w:val="0098258E"/>
    <w:rsid w:val="00985AB9"/>
    <w:rsid w:val="00987D1B"/>
    <w:rsid w:val="009922BD"/>
    <w:rsid w:val="00996183"/>
    <w:rsid w:val="009A1DFE"/>
    <w:rsid w:val="009A619D"/>
    <w:rsid w:val="009C452E"/>
    <w:rsid w:val="009C4F94"/>
    <w:rsid w:val="009D544B"/>
    <w:rsid w:val="009E13B1"/>
    <w:rsid w:val="009E2BED"/>
    <w:rsid w:val="009E4EB9"/>
    <w:rsid w:val="009E51AA"/>
    <w:rsid w:val="009F1AA5"/>
    <w:rsid w:val="009F305F"/>
    <w:rsid w:val="009F5C99"/>
    <w:rsid w:val="009F5FDA"/>
    <w:rsid w:val="009F7B85"/>
    <w:rsid w:val="00A05BB3"/>
    <w:rsid w:val="00A12176"/>
    <w:rsid w:val="00A27863"/>
    <w:rsid w:val="00A3304D"/>
    <w:rsid w:val="00A441C9"/>
    <w:rsid w:val="00A5081C"/>
    <w:rsid w:val="00A52985"/>
    <w:rsid w:val="00A53482"/>
    <w:rsid w:val="00A54057"/>
    <w:rsid w:val="00A55CDD"/>
    <w:rsid w:val="00A56E0D"/>
    <w:rsid w:val="00A57AE9"/>
    <w:rsid w:val="00A62F6D"/>
    <w:rsid w:val="00A64AE8"/>
    <w:rsid w:val="00A65931"/>
    <w:rsid w:val="00A70D68"/>
    <w:rsid w:val="00A81633"/>
    <w:rsid w:val="00A86486"/>
    <w:rsid w:val="00A8716D"/>
    <w:rsid w:val="00A90F2A"/>
    <w:rsid w:val="00A92731"/>
    <w:rsid w:val="00A9337B"/>
    <w:rsid w:val="00A938AE"/>
    <w:rsid w:val="00A96A0A"/>
    <w:rsid w:val="00AA307F"/>
    <w:rsid w:val="00AA498C"/>
    <w:rsid w:val="00AA7F91"/>
    <w:rsid w:val="00AA7FB8"/>
    <w:rsid w:val="00AB0118"/>
    <w:rsid w:val="00AB1A83"/>
    <w:rsid w:val="00AB1DA2"/>
    <w:rsid w:val="00AB2294"/>
    <w:rsid w:val="00AB35E9"/>
    <w:rsid w:val="00AB3F97"/>
    <w:rsid w:val="00AC6BB2"/>
    <w:rsid w:val="00AD07D3"/>
    <w:rsid w:val="00AD2702"/>
    <w:rsid w:val="00AD529D"/>
    <w:rsid w:val="00AD74E4"/>
    <w:rsid w:val="00AE38FE"/>
    <w:rsid w:val="00AF3F82"/>
    <w:rsid w:val="00AF7F11"/>
    <w:rsid w:val="00B00136"/>
    <w:rsid w:val="00B031EF"/>
    <w:rsid w:val="00B06835"/>
    <w:rsid w:val="00B10CBA"/>
    <w:rsid w:val="00B25766"/>
    <w:rsid w:val="00B32873"/>
    <w:rsid w:val="00B35302"/>
    <w:rsid w:val="00B35B00"/>
    <w:rsid w:val="00B40C45"/>
    <w:rsid w:val="00B455E4"/>
    <w:rsid w:val="00B563BB"/>
    <w:rsid w:val="00B62CFE"/>
    <w:rsid w:val="00B65541"/>
    <w:rsid w:val="00B65AD9"/>
    <w:rsid w:val="00B80818"/>
    <w:rsid w:val="00B81D34"/>
    <w:rsid w:val="00B83105"/>
    <w:rsid w:val="00B864F8"/>
    <w:rsid w:val="00B93455"/>
    <w:rsid w:val="00B942FE"/>
    <w:rsid w:val="00B97EBE"/>
    <w:rsid w:val="00BA056C"/>
    <w:rsid w:val="00BA27C7"/>
    <w:rsid w:val="00BB2A19"/>
    <w:rsid w:val="00BB5788"/>
    <w:rsid w:val="00BB661E"/>
    <w:rsid w:val="00BB776B"/>
    <w:rsid w:val="00BB783E"/>
    <w:rsid w:val="00BC0EC2"/>
    <w:rsid w:val="00BC202D"/>
    <w:rsid w:val="00BC5622"/>
    <w:rsid w:val="00BC6292"/>
    <w:rsid w:val="00BE185F"/>
    <w:rsid w:val="00BF2AC3"/>
    <w:rsid w:val="00BF655B"/>
    <w:rsid w:val="00BF700D"/>
    <w:rsid w:val="00C00ACB"/>
    <w:rsid w:val="00C00DDC"/>
    <w:rsid w:val="00C0337D"/>
    <w:rsid w:val="00C0554F"/>
    <w:rsid w:val="00C078CE"/>
    <w:rsid w:val="00C11C38"/>
    <w:rsid w:val="00C16DED"/>
    <w:rsid w:val="00C2029B"/>
    <w:rsid w:val="00C2338F"/>
    <w:rsid w:val="00C420D8"/>
    <w:rsid w:val="00C454FF"/>
    <w:rsid w:val="00C45584"/>
    <w:rsid w:val="00C45CFE"/>
    <w:rsid w:val="00C508A2"/>
    <w:rsid w:val="00C50FEA"/>
    <w:rsid w:val="00C55BB8"/>
    <w:rsid w:val="00C6014B"/>
    <w:rsid w:val="00C602E8"/>
    <w:rsid w:val="00C618C0"/>
    <w:rsid w:val="00C62913"/>
    <w:rsid w:val="00C732EE"/>
    <w:rsid w:val="00C75D48"/>
    <w:rsid w:val="00C7638E"/>
    <w:rsid w:val="00C7741C"/>
    <w:rsid w:val="00C80E44"/>
    <w:rsid w:val="00C91530"/>
    <w:rsid w:val="00C933A4"/>
    <w:rsid w:val="00CA0077"/>
    <w:rsid w:val="00CA2534"/>
    <w:rsid w:val="00CA29BA"/>
    <w:rsid w:val="00CA313B"/>
    <w:rsid w:val="00CA35F5"/>
    <w:rsid w:val="00CA3D7F"/>
    <w:rsid w:val="00CA5966"/>
    <w:rsid w:val="00CA5E8B"/>
    <w:rsid w:val="00CA72F3"/>
    <w:rsid w:val="00CB10EA"/>
    <w:rsid w:val="00CB173A"/>
    <w:rsid w:val="00CB49F2"/>
    <w:rsid w:val="00CB798F"/>
    <w:rsid w:val="00CC037E"/>
    <w:rsid w:val="00CC13A7"/>
    <w:rsid w:val="00CC28D2"/>
    <w:rsid w:val="00CC6382"/>
    <w:rsid w:val="00CC6860"/>
    <w:rsid w:val="00CC74FB"/>
    <w:rsid w:val="00CD04E7"/>
    <w:rsid w:val="00CD3F17"/>
    <w:rsid w:val="00CE709E"/>
    <w:rsid w:val="00CE7650"/>
    <w:rsid w:val="00CF09C4"/>
    <w:rsid w:val="00CF6B79"/>
    <w:rsid w:val="00D05A39"/>
    <w:rsid w:val="00D060B5"/>
    <w:rsid w:val="00D12BEA"/>
    <w:rsid w:val="00D14A18"/>
    <w:rsid w:val="00D15FF9"/>
    <w:rsid w:val="00D27018"/>
    <w:rsid w:val="00D33D78"/>
    <w:rsid w:val="00D3667A"/>
    <w:rsid w:val="00D45B25"/>
    <w:rsid w:val="00D524D1"/>
    <w:rsid w:val="00D552D9"/>
    <w:rsid w:val="00D65EC6"/>
    <w:rsid w:val="00D67C9D"/>
    <w:rsid w:val="00D80A52"/>
    <w:rsid w:val="00D84CF5"/>
    <w:rsid w:val="00D87297"/>
    <w:rsid w:val="00D87F83"/>
    <w:rsid w:val="00D93A86"/>
    <w:rsid w:val="00D947EC"/>
    <w:rsid w:val="00D97B53"/>
    <w:rsid w:val="00DA0BC6"/>
    <w:rsid w:val="00DA1A25"/>
    <w:rsid w:val="00DB1068"/>
    <w:rsid w:val="00DC627A"/>
    <w:rsid w:val="00DD0F8C"/>
    <w:rsid w:val="00DD7713"/>
    <w:rsid w:val="00DF11E4"/>
    <w:rsid w:val="00DF4B9D"/>
    <w:rsid w:val="00DF6F15"/>
    <w:rsid w:val="00E03E13"/>
    <w:rsid w:val="00E045E7"/>
    <w:rsid w:val="00E13684"/>
    <w:rsid w:val="00E1463A"/>
    <w:rsid w:val="00E32610"/>
    <w:rsid w:val="00E35919"/>
    <w:rsid w:val="00E42F4C"/>
    <w:rsid w:val="00E63A5F"/>
    <w:rsid w:val="00E653A1"/>
    <w:rsid w:val="00E66432"/>
    <w:rsid w:val="00E664DE"/>
    <w:rsid w:val="00E747D7"/>
    <w:rsid w:val="00E87F2E"/>
    <w:rsid w:val="00E90AAB"/>
    <w:rsid w:val="00E9401E"/>
    <w:rsid w:val="00EA2444"/>
    <w:rsid w:val="00EA35EA"/>
    <w:rsid w:val="00EA4EF1"/>
    <w:rsid w:val="00EA68F6"/>
    <w:rsid w:val="00EC7A68"/>
    <w:rsid w:val="00ED5BB3"/>
    <w:rsid w:val="00EE3685"/>
    <w:rsid w:val="00EE5FFB"/>
    <w:rsid w:val="00EF1ED2"/>
    <w:rsid w:val="00EF49D8"/>
    <w:rsid w:val="00EF4C95"/>
    <w:rsid w:val="00F0726E"/>
    <w:rsid w:val="00F12D01"/>
    <w:rsid w:val="00F16C47"/>
    <w:rsid w:val="00F21802"/>
    <w:rsid w:val="00F2202E"/>
    <w:rsid w:val="00F2280E"/>
    <w:rsid w:val="00F2369D"/>
    <w:rsid w:val="00F34884"/>
    <w:rsid w:val="00F46CE4"/>
    <w:rsid w:val="00F47A03"/>
    <w:rsid w:val="00F47CF7"/>
    <w:rsid w:val="00F55113"/>
    <w:rsid w:val="00F62DE9"/>
    <w:rsid w:val="00F63EFF"/>
    <w:rsid w:val="00F6412C"/>
    <w:rsid w:val="00F6576D"/>
    <w:rsid w:val="00F65EA5"/>
    <w:rsid w:val="00F669E7"/>
    <w:rsid w:val="00F70F06"/>
    <w:rsid w:val="00F71654"/>
    <w:rsid w:val="00F747EB"/>
    <w:rsid w:val="00F77CC2"/>
    <w:rsid w:val="00F82B2D"/>
    <w:rsid w:val="00F917AC"/>
    <w:rsid w:val="00F94FF5"/>
    <w:rsid w:val="00F9692D"/>
    <w:rsid w:val="00F97557"/>
    <w:rsid w:val="00FA09E4"/>
    <w:rsid w:val="00FA52F7"/>
    <w:rsid w:val="00FB45E0"/>
    <w:rsid w:val="00FB61F4"/>
    <w:rsid w:val="00FC02A9"/>
    <w:rsid w:val="00FC0337"/>
    <w:rsid w:val="00FC39A0"/>
    <w:rsid w:val="00FC510B"/>
    <w:rsid w:val="00FC69CA"/>
    <w:rsid w:val="00FC6C01"/>
    <w:rsid w:val="00FD3B60"/>
    <w:rsid w:val="00FD7FEB"/>
    <w:rsid w:val="00FE0BD5"/>
    <w:rsid w:val="00FF0F8F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8931"/>
  <w15:chartTrackingRefBased/>
  <w15:docId w15:val="{B481C87F-B549-4DB3-BB85-C6ABF561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48"/>
  </w:style>
  <w:style w:type="table" w:styleId="TableGrid">
    <w:name w:val="Table Grid"/>
    <w:basedOn w:val="TableNormal"/>
    <w:uiPriority w:val="39"/>
    <w:rsid w:val="002360D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578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B5788"/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96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A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6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a-mc.certificationbank.com/open-doc-loader.aspx?pid=7D408D8F-4CF7-4134-8B27-985893476A13&amp;il=1" TargetMode="External"/><Relationship Id="rId21" Type="http://schemas.openxmlformats.org/officeDocument/2006/relationships/hyperlink" Target="https://nea-mc.certificationbank.com/open-doc-loader.aspx?pid=04052E45-05DD-4BA2-B94D-5A101004E4B5&amp;il=1" TargetMode="External"/><Relationship Id="rId42" Type="http://schemas.openxmlformats.org/officeDocument/2006/relationships/hyperlink" Target="https://nea-mc.certificationbank.com/open-doc-loader.aspx?pid=F70F81EE-C349-4EDD-B1F4-EA9E87EC117B&amp;il=1" TargetMode="External"/><Relationship Id="rId47" Type="http://schemas.openxmlformats.org/officeDocument/2006/relationships/hyperlink" Target="https://nea-mc.certificationbank.com/open-doc-loader.aspx?pid=BB149909-4B7B-4F56-96BE-D77DE4E96BFD&amp;il=1" TargetMode="External"/><Relationship Id="rId63" Type="http://schemas.openxmlformats.org/officeDocument/2006/relationships/diagramData" Target="diagrams/data3.xm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9" Type="http://schemas.openxmlformats.org/officeDocument/2006/relationships/hyperlink" Target="https://nea-mc.certificationbank.com/open-doc-loader.aspx?pid=920885E3-806C-4CF1-B9E0-37A95626597C&amp;il=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nea-mc.certificationbank.com/open-doc-loader.aspx?pid=920885E3-806C-4CF1-B9E0-37A95626597C&amp;il=1" TargetMode="External"/><Relationship Id="rId32" Type="http://schemas.openxmlformats.org/officeDocument/2006/relationships/hyperlink" Target="https://nea-mc.certificationbank.com/open-doc-loader.aspx?pid=9F61EFEB-0B7C-4927-93B8-B3122FC8E895&amp;il=1" TargetMode="External"/><Relationship Id="rId37" Type="http://schemas.openxmlformats.org/officeDocument/2006/relationships/hyperlink" Target="https://nea-mc.certificationbank.com/open-doc-loader.aspx?pid=7DE5F649-FB64-4263-A6A8-9AEFB87ED4A6&amp;il=1" TargetMode="External"/><Relationship Id="rId40" Type="http://schemas.openxmlformats.org/officeDocument/2006/relationships/hyperlink" Target="https://nea-mc.certificationbank.com/open-doc-loader.aspx?pid=2901B0C2-E50E-4E4B-8411-8F798C1899B0&amp;il=1" TargetMode="External"/><Relationship Id="rId45" Type="http://schemas.openxmlformats.org/officeDocument/2006/relationships/hyperlink" Target="https://nea-mc.certificationbank.com/open-doc-loader.aspx?pid=C15380D2-13A8-4F50-B316-6EC9AE40EFB0&amp;il=1" TargetMode="External"/><Relationship Id="rId53" Type="http://schemas.openxmlformats.org/officeDocument/2006/relationships/hyperlink" Target="https://nea-mc.certificationbank.com/open-doc-loader.aspx?pid=7DE5F649-FB64-4263-A6A8-9AEFB87ED4A6&amp;il=1" TargetMode="External"/><Relationship Id="rId58" Type="http://schemas.openxmlformats.org/officeDocument/2006/relationships/diagramData" Target="diagrams/data2.xml"/><Relationship Id="rId66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61" Type="http://schemas.openxmlformats.org/officeDocument/2006/relationships/diagramColors" Target="diagrams/colors2.xml"/><Relationship Id="rId19" Type="http://schemas.openxmlformats.org/officeDocument/2006/relationships/hyperlink" Target="https://nea-mc.certificationbank.com/open-doc-loader.aspx?pid=08DFED9D-0F92-4976-9848-08BAE921D583&amp;il=1" TargetMode="External"/><Relationship Id="rId14" Type="http://schemas.openxmlformats.org/officeDocument/2006/relationships/diagramData" Target="diagrams/data1.xml"/><Relationship Id="rId22" Type="http://schemas.openxmlformats.org/officeDocument/2006/relationships/hyperlink" Target="https://nea-mc.certificationbank.com/open-doc-loader.aspx?pid=72DCA111-9DE7-4279-8BA4-DC47EA50F74F&amp;il=1" TargetMode="External"/><Relationship Id="rId27" Type="http://schemas.openxmlformats.org/officeDocument/2006/relationships/hyperlink" Target="https://nea-mc.certificationbank.com/open-doc-loader.aspx?pid=B2637645-0A26-4DED-AB84-50DDCD133389&amp;il=1" TargetMode="External"/><Relationship Id="rId30" Type="http://schemas.openxmlformats.org/officeDocument/2006/relationships/hyperlink" Target="https://nea-mc.certificationbank.com/open-doc-loader.aspx?pid=EDF55452-1E9C-4C6F-9634-BB9DA2964278&amp;il=1" TargetMode="External"/><Relationship Id="rId35" Type="http://schemas.openxmlformats.org/officeDocument/2006/relationships/hyperlink" Target="https://nea-mc.certificationbank.com/open-doc-loader.aspx?pid=543A6031-427A-4724-8A10-45626BFA9CCF&amp;il=1" TargetMode="External"/><Relationship Id="rId43" Type="http://schemas.openxmlformats.org/officeDocument/2006/relationships/hyperlink" Target="https://nea-mc.certificationbank.com/open-doc-loader.aspx?pid=7DE5F649-FB64-4263-A6A8-9AEFB87ED4A6&amp;il=1" TargetMode="External"/><Relationship Id="rId48" Type="http://schemas.openxmlformats.org/officeDocument/2006/relationships/hyperlink" Target="https://nea-mc.certificationbank.com/open-doc-loader.aspx?pid=F70F81EE-C349-4EDD-B1F4-EA9E87EC117B&amp;il=1" TargetMode="External"/><Relationship Id="rId56" Type="http://schemas.openxmlformats.org/officeDocument/2006/relationships/hyperlink" Target="https://nea-mc.certificationbank.com/open-doc-loader.aspx?pid=7F945C22-0DE5-4A60-9F82-F3C540029388&amp;il=1" TargetMode="External"/><Relationship Id="rId64" Type="http://schemas.openxmlformats.org/officeDocument/2006/relationships/diagramLayout" Target="diagrams/layout3.xml"/><Relationship Id="rId69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nea-mc.certificationbank.com/open-doc-loader.aspx?pid=7F945C22-0DE5-4A60-9F82-F3C540029388&amp;il=1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5" Type="http://schemas.openxmlformats.org/officeDocument/2006/relationships/hyperlink" Target="https://nea-mc.certificationbank.com/open-doc-loader.aspx?pid=28F72EB2-0D6D-4ED5-AAEF-4AC5EE7505C1&amp;il=1" TargetMode="External"/><Relationship Id="rId33" Type="http://schemas.openxmlformats.org/officeDocument/2006/relationships/hyperlink" Target="https://nea-mc.certificationbank.com/open-doc-loader.aspx?pid=EDF55452-1E9C-4C6F-9634-BB9DA2964278&amp;il=1" TargetMode="External"/><Relationship Id="rId38" Type="http://schemas.openxmlformats.org/officeDocument/2006/relationships/hyperlink" Target="https://nea-mc.certificationbank.com/open-doc-loader.aspx?pid=987B132E-CC65-40B2-8B92-C6ABF2894CF8&amp;il=1" TargetMode="External"/><Relationship Id="rId46" Type="http://schemas.openxmlformats.org/officeDocument/2006/relationships/hyperlink" Target="https://nea-mc.certificationbank.com/open-doc-loader.aspx?pid=2901B0C2-E50E-4E4B-8411-8F798C1899B0&amp;il=1" TargetMode="External"/><Relationship Id="rId59" Type="http://schemas.openxmlformats.org/officeDocument/2006/relationships/diagramLayout" Target="diagrams/layout2.xml"/><Relationship Id="rId67" Type="http://schemas.microsoft.com/office/2007/relationships/diagramDrawing" Target="diagrams/drawing3.xml"/><Relationship Id="rId20" Type="http://schemas.openxmlformats.org/officeDocument/2006/relationships/hyperlink" Target="https://nea-mc.certificationbank.com/open-doc-loader.aspx?pid=CE237D58-D779-4627-8934-ED42B673563D&amp;il=1" TargetMode="External"/><Relationship Id="rId41" Type="http://schemas.openxmlformats.org/officeDocument/2006/relationships/hyperlink" Target="https://nea-mc.certificationbank.com/open-doc-loader.aspx?pid=BB149909-4B7B-4F56-96BE-D77DE4E96BFD&amp;il=1" TargetMode="External"/><Relationship Id="rId54" Type="http://schemas.openxmlformats.org/officeDocument/2006/relationships/hyperlink" Target="https://nea-mc.certificationbank.com/open-doc-loader.aspx?pid=54396DF8-0CA0-447A-BCA6-86DFCBB8BA70&amp;il=1" TargetMode="External"/><Relationship Id="rId62" Type="http://schemas.microsoft.com/office/2007/relationships/diagramDrawing" Target="diagrams/drawing2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openxmlformats.org/officeDocument/2006/relationships/hyperlink" Target="https://nea-mc.certificationbank.com/open-doc-loader.aspx?pid=2F2A46F5-2649-447F-929B-ADF252ADC179&amp;il=1" TargetMode="External"/><Relationship Id="rId28" Type="http://schemas.openxmlformats.org/officeDocument/2006/relationships/hyperlink" Target="https://nea-mc.certificationbank.com/open-doc-loader.aspx?pid=2F2A46F5-2649-447F-929B-ADF252ADC179&amp;il=1" TargetMode="External"/><Relationship Id="rId36" Type="http://schemas.openxmlformats.org/officeDocument/2006/relationships/hyperlink" Target="https://nea-mc.certificationbank.com/open-doc-loader.aspx?pid=B6ADBE54-8CB4-4FEC-9E4F-8886CA9A843F&amp;il=1" TargetMode="External"/><Relationship Id="rId49" Type="http://schemas.openxmlformats.org/officeDocument/2006/relationships/hyperlink" Target="https://nea-mc.certificationbank.com/open-doc-loader.aspx?pid=54396DF8-0CA0-447A-BCA6-86DFCBB8BA70&amp;il=1" TargetMode="External"/><Relationship Id="rId57" Type="http://schemas.openxmlformats.org/officeDocument/2006/relationships/hyperlink" Target="https://nea-mc.certificationbank.com/open-doc-loader.aspx?pid=25466D2C-3248-4F9C-9C7A-6CEFC27730D4&amp;il=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nea-mc.certificationbank.com/open-doc-loader.aspx?pid=7D408D8F-4CF7-4134-8B27-985893476A13&amp;il=1" TargetMode="External"/><Relationship Id="rId44" Type="http://schemas.openxmlformats.org/officeDocument/2006/relationships/hyperlink" Target="https://nea-mc.certificationbank.com/open-doc-loader.aspx?pid=987B132E-CC65-40B2-8B92-C6ABF2894CF8&amp;il=1" TargetMode="External"/><Relationship Id="rId52" Type="http://schemas.openxmlformats.org/officeDocument/2006/relationships/hyperlink" Target="https://nea-mc.certificationbank.com/open-doc-loader.aspx?pid=25466D2C-3248-4F9C-9C7A-6CEFC27730D4&amp;il=1" TargetMode="External"/><Relationship Id="rId60" Type="http://schemas.openxmlformats.org/officeDocument/2006/relationships/diagramQuickStyle" Target="diagrams/quickStyle2.xml"/><Relationship Id="rId65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9" Type="http://schemas.openxmlformats.org/officeDocument/2006/relationships/hyperlink" Target="https://nea-mc.certificationbank.com/open-doc-loader.aspx?pid=C15380D2-13A8-4F50-B316-6EC9AE40EFB0&amp;il=1" TargetMode="External"/><Relationship Id="rId34" Type="http://schemas.openxmlformats.org/officeDocument/2006/relationships/hyperlink" Target="https://nea-mc.certificationbank.com/open-doc-loader.aspx?pid=54396DF8-0CA0-447A-BCA6-86DFCBB8BA70&amp;il=1" TargetMode="External"/><Relationship Id="rId50" Type="http://schemas.openxmlformats.org/officeDocument/2006/relationships/hyperlink" Target="https://nea-mc.certificationbank.com/open-doc-loader.aspx?pid=EEC04838-EC1D-488C-9316-BEEA6EFDA4F7&amp;il=1" TargetMode="External"/><Relationship Id="rId55" Type="http://schemas.openxmlformats.org/officeDocument/2006/relationships/hyperlink" Target="https://nea-mc.certificationbank.com/open-doc-loader.aspx?pid=EEC04838-EC1D-488C-9316-BEEA6EFDA4F7&amp;il=1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2AF12F-38AB-4D4A-B96F-0D94FB369BD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71A6B1C-B91D-450F-ADB3-28CB6F6DD5B8}">
      <dgm:prSet phldrT="[Text]" custT="1"/>
      <dgm:spPr>
        <a:xfrm>
          <a:off x="2423401" y="0"/>
          <a:ext cx="4652702" cy="2214421"/>
        </a:xfrm>
        <a:prstGeom prst="rect">
          <a:avLst/>
        </a:prstGeom>
        <a:solidFill>
          <a:sysClr val="window" lastClr="FFFFFF">
            <a:lumMod val="65000"/>
          </a:sysClr>
        </a:solidFill>
        <a:ln w="127000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36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Research Course </a:t>
          </a:r>
        </a:p>
      </dgm:t>
    </dgm:pt>
    <dgm:pt modelId="{5EC42F10-2CF3-4924-9AA7-661B7B3C0476}" type="parTrans" cxnId="{0F680684-C023-46D6-A61B-0983DF221893}">
      <dgm:prSet/>
      <dgm:spPr/>
      <dgm:t>
        <a:bodyPr/>
        <a:lstStyle/>
        <a:p>
          <a:endParaRPr lang="en-US"/>
        </a:p>
      </dgm:t>
    </dgm:pt>
    <dgm:pt modelId="{5DBC11ED-25CA-4647-89EB-66AB25B3CC6C}" type="sibTrans" cxnId="{0F680684-C023-46D6-A61B-0983DF221893}">
      <dgm:prSet/>
      <dgm:spPr/>
      <dgm:t>
        <a:bodyPr/>
        <a:lstStyle/>
        <a:p>
          <a:endParaRPr lang="en-US"/>
        </a:p>
      </dgm:t>
    </dgm:pt>
    <dgm:pt modelId="{9F35DEBC-0D4F-4047-A65D-65CC3BD1F459}">
      <dgm:prSet phldrT="[Text]"/>
      <dgm:spPr>
        <a:xfrm>
          <a:off x="3035948" y="2842504"/>
          <a:ext cx="2976853" cy="1488426"/>
        </a:xfrm>
        <a:prstGeom prst="rect">
          <a:avLst/>
        </a:prstGeom>
        <a:solidFill>
          <a:srgbClr val="C00000"/>
        </a:solidFill>
        <a:ln w="412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WKU </a:t>
          </a:r>
        </a:p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hr Course</a:t>
          </a:r>
        </a:p>
      </dgm:t>
    </dgm:pt>
    <dgm:pt modelId="{E53262F8-981B-40E6-82D7-968A60E3102D}" type="parTrans" cxnId="{92543FE0-D4BC-4D91-BB07-B4B91574E1F4}">
      <dgm:prSet/>
      <dgm:spPr>
        <a:xfrm>
          <a:off x="4524374" y="2214421"/>
          <a:ext cx="225377" cy="628083"/>
        </a:xfrm>
        <a:custGeom>
          <a:avLst/>
          <a:gdLst/>
          <a:ahLst/>
          <a:cxnLst/>
          <a:rect l="0" t="0" r="0" b="0"/>
          <a:pathLst>
            <a:path>
              <a:moveTo>
                <a:pt x="225377" y="0"/>
              </a:moveTo>
              <a:lnTo>
                <a:pt x="225377" y="315513"/>
              </a:lnTo>
              <a:lnTo>
                <a:pt x="0" y="315513"/>
              </a:lnTo>
              <a:lnTo>
                <a:pt x="0" y="62808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en-US">
            <a:ln w="38100">
              <a:solidFill>
                <a:schemeClr val="tx1"/>
              </a:solidFill>
            </a:ln>
          </a:endParaRPr>
        </a:p>
      </dgm:t>
    </dgm:pt>
    <dgm:pt modelId="{420266D8-2756-40C6-9B09-D98E73875CDA}" type="sibTrans" cxnId="{92543FE0-D4BC-4D91-BB07-B4B91574E1F4}">
      <dgm:prSet/>
      <dgm:spPr/>
      <dgm:t>
        <a:bodyPr/>
        <a:lstStyle/>
        <a:p>
          <a:endParaRPr lang="en-US"/>
        </a:p>
      </dgm:t>
    </dgm:pt>
    <dgm:pt modelId="{31EBAB05-1DF2-4316-9677-1122EEFDDD02}" type="pres">
      <dgm:prSet presAssocID="{602AF12F-38AB-4D4A-B96F-0D94FB369B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1C1684-ED19-40F3-8A74-27AC9C866F46}" type="pres">
      <dgm:prSet presAssocID="{C71A6B1C-B91D-450F-ADB3-28CB6F6DD5B8}" presName="hierRoot1" presStyleCnt="0">
        <dgm:presLayoutVars>
          <dgm:hierBranch val="init"/>
        </dgm:presLayoutVars>
      </dgm:prSet>
      <dgm:spPr/>
    </dgm:pt>
    <dgm:pt modelId="{4C5BABAA-CF1A-49D1-AC51-C4E950A15FCB}" type="pres">
      <dgm:prSet presAssocID="{C71A6B1C-B91D-450F-ADB3-28CB6F6DD5B8}" presName="rootComposite1" presStyleCnt="0"/>
      <dgm:spPr/>
    </dgm:pt>
    <dgm:pt modelId="{6762A178-CC89-4662-A2A4-F402ECFD295E}" type="pres">
      <dgm:prSet presAssocID="{C71A6B1C-B91D-450F-ADB3-28CB6F6DD5B8}" presName="rootText1" presStyleLbl="node0" presStyleIdx="0" presStyleCnt="1" custScaleX="107536" custScaleY="71542" custLinFactNeighborX="7571" custLinFactNeighborY="-36326">
        <dgm:presLayoutVars>
          <dgm:chPref val="3"/>
        </dgm:presLayoutVars>
      </dgm:prSet>
      <dgm:spPr/>
    </dgm:pt>
    <dgm:pt modelId="{0BE7F07C-CC82-4098-ACB0-6DC14467DC72}" type="pres">
      <dgm:prSet presAssocID="{C71A6B1C-B91D-450F-ADB3-28CB6F6DD5B8}" presName="rootConnector1" presStyleLbl="node1" presStyleIdx="0" presStyleCnt="0"/>
      <dgm:spPr/>
    </dgm:pt>
    <dgm:pt modelId="{12BF7D1C-94B4-4C77-A5FA-740DF2813F96}" type="pres">
      <dgm:prSet presAssocID="{C71A6B1C-B91D-450F-ADB3-28CB6F6DD5B8}" presName="hierChild2" presStyleCnt="0"/>
      <dgm:spPr/>
    </dgm:pt>
    <dgm:pt modelId="{BFFDC1AD-62F2-4B57-8D2F-FEB7A9F129E3}" type="pres">
      <dgm:prSet presAssocID="{E53262F8-981B-40E6-82D7-968A60E3102D}" presName="Name37" presStyleLbl="parChTrans1D2" presStyleIdx="0" presStyleCnt="1"/>
      <dgm:spPr/>
    </dgm:pt>
    <dgm:pt modelId="{08F78D3A-F56D-46B3-84C7-126B417A5C32}" type="pres">
      <dgm:prSet presAssocID="{9F35DEBC-0D4F-4047-A65D-65CC3BD1F459}" presName="hierRoot2" presStyleCnt="0">
        <dgm:presLayoutVars>
          <dgm:hierBranch val="init"/>
        </dgm:presLayoutVars>
      </dgm:prSet>
      <dgm:spPr/>
    </dgm:pt>
    <dgm:pt modelId="{E88C6C55-3197-407E-9A6A-A23409998CF4}" type="pres">
      <dgm:prSet presAssocID="{9F35DEBC-0D4F-4047-A65D-65CC3BD1F459}" presName="rootComposite" presStyleCnt="0"/>
      <dgm:spPr/>
    </dgm:pt>
    <dgm:pt modelId="{F40E7CF4-CFF9-453B-A2AA-3C2F11BC9B78}" type="pres">
      <dgm:prSet presAssocID="{9F35DEBC-0D4F-4047-A65D-65CC3BD1F459}" presName="rootText" presStyleLbl="node2" presStyleIdx="0" presStyleCnt="1" custScaleX="87498" custScaleY="52287" custLinFactNeighborX="7313" custLinFactNeighborY="-25878">
        <dgm:presLayoutVars>
          <dgm:chPref val="3"/>
        </dgm:presLayoutVars>
      </dgm:prSet>
      <dgm:spPr/>
    </dgm:pt>
    <dgm:pt modelId="{756F91A9-5A69-4DB6-82C6-2C849AE550F7}" type="pres">
      <dgm:prSet presAssocID="{9F35DEBC-0D4F-4047-A65D-65CC3BD1F459}" presName="rootConnector" presStyleLbl="node2" presStyleIdx="0" presStyleCnt="1"/>
      <dgm:spPr/>
    </dgm:pt>
    <dgm:pt modelId="{63441044-6F0F-4BD6-9B04-9928679FEE5B}" type="pres">
      <dgm:prSet presAssocID="{9F35DEBC-0D4F-4047-A65D-65CC3BD1F459}" presName="hierChild4" presStyleCnt="0"/>
      <dgm:spPr/>
    </dgm:pt>
    <dgm:pt modelId="{6D142A22-E71A-428D-B69D-2A34D57E940C}" type="pres">
      <dgm:prSet presAssocID="{9F35DEBC-0D4F-4047-A65D-65CC3BD1F459}" presName="hierChild5" presStyleCnt="0"/>
      <dgm:spPr/>
    </dgm:pt>
    <dgm:pt modelId="{5DC804A6-7A60-49D1-9EC9-B1E7C3380896}" type="pres">
      <dgm:prSet presAssocID="{C71A6B1C-B91D-450F-ADB3-28CB6F6DD5B8}" presName="hierChild3" presStyleCnt="0"/>
      <dgm:spPr/>
    </dgm:pt>
  </dgm:ptLst>
  <dgm:cxnLst>
    <dgm:cxn modelId="{D488EF07-0D59-44C8-8DE2-6A90F9B1E7EE}" type="presOf" srcId="{602AF12F-38AB-4D4A-B96F-0D94FB369BDD}" destId="{31EBAB05-1DF2-4316-9677-1122EEFDDD02}" srcOrd="0" destOrd="0" presId="urn:microsoft.com/office/officeart/2005/8/layout/orgChart1"/>
    <dgm:cxn modelId="{0F680684-C023-46D6-A61B-0983DF221893}" srcId="{602AF12F-38AB-4D4A-B96F-0D94FB369BDD}" destId="{C71A6B1C-B91D-450F-ADB3-28CB6F6DD5B8}" srcOrd="0" destOrd="0" parTransId="{5EC42F10-2CF3-4924-9AA7-661B7B3C0476}" sibTransId="{5DBC11ED-25CA-4647-89EB-66AB25B3CC6C}"/>
    <dgm:cxn modelId="{793C3A84-9554-4033-A1CC-37239BADEFA7}" type="presOf" srcId="{C71A6B1C-B91D-450F-ADB3-28CB6F6DD5B8}" destId="{0BE7F07C-CC82-4098-ACB0-6DC14467DC72}" srcOrd="1" destOrd="0" presId="urn:microsoft.com/office/officeart/2005/8/layout/orgChart1"/>
    <dgm:cxn modelId="{F92E6BAD-1169-4866-9CF0-0E506B2FFD68}" type="presOf" srcId="{9F35DEBC-0D4F-4047-A65D-65CC3BD1F459}" destId="{F40E7CF4-CFF9-453B-A2AA-3C2F11BC9B78}" srcOrd="0" destOrd="0" presId="urn:microsoft.com/office/officeart/2005/8/layout/orgChart1"/>
    <dgm:cxn modelId="{1EFA36B5-4F74-4CBD-8E85-D7C745AD7042}" type="presOf" srcId="{C71A6B1C-B91D-450F-ADB3-28CB6F6DD5B8}" destId="{6762A178-CC89-4662-A2A4-F402ECFD295E}" srcOrd="0" destOrd="0" presId="urn:microsoft.com/office/officeart/2005/8/layout/orgChart1"/>
    <dgm:cxn modelId="{280CD9C6-796B-4951-810B-B13416C6335C}" type="presOf" srcId="{E53262F8-981B-40E6-82D7-968A60E3102D}" destId="{BFFDC1AD-62F2-4B57-8D2F-FEB7A9F129E3}" srcOrd="0" destOrd="0" presId="urn:microsoft.com/office/officeart/2005/8/layout/orgChart1"/>
    <dgm:cxn modelId="{92543FE0-D4BC-4D91-BB07-B4B91574E1F4}" srcId="{C71A6B1C-B91D-450F-ADB3-28CB6F6DD5B8}" destId="{9F35DEBC-0D4F-4047-A65D-65CC3BD1F459}" srcOrd="0" destOrd="0" parTransId="{E53262F8-981B-40E6-82D7-968A60E3102D}" sibTransId="{420266D8-2756-40C6-9B09-D98E73875CDA}"/>
    <dgm:cxn modelId="{2D9054F9-B52F-4D16-8B95-40FABC9B5E2B}" type="presOf" srcId="{9F35DEBC-0D4F-4047-A65D-65CC3BD1F459}" destId="{756F91A9-5A69-4DB6-82C6-2C849AE550F7}" srcOrd="1" destOrd="0" presId="urn:microsoft.com/office/officeart/2005/8/layout/orgChart1"/>
    <dgm:cxn modelId="{0BA5489E-284B-406B-9978-D62181AC0986}" type="presParOf" srcId="{31EBAB05-1DF2-4316-9677-1122EEFDDD02}" destId="{3A1C1684-ED19-40F3-8A74-27AC9C866F46}" srcOrd="0" destOrd="0" presId="urn:microsoft.com/office/officeart/2005/8/layout/orgChart1"/>
    <dgm:cxn modelId="{1540707F-5D29-4673-83B8-85F4EE22E0F7}" type="presParOf" srcId="{3A1C1684-ED19-40F3-8A74-27AC9C866F46}" destId="{4C5BABAA-CF1A-49D1-AC51-C4E950A15FCB}" srcOrd="0" destOrd="0" presId="urn:microsoft.com/office/officeart/2005/8/layout/orgChart1"/>
    <dgm:cxn modelId="{69642AB2-8097-4F10-BDEC-4F04ADA9A33A}" type="presParOf" srcId="{4C5BABAA-CF1A-49D1-AC51-C4E950A15FCB}" destId="{6762A178-CC89-4662-A2A4-F402ECFD295E}" srcOrd="0" destOrd="0" presId="urn:microsoft.com/office/officeart/2005/8/layout/orgChart1"/>
    <dgm:cxn modelId="{7E520043-A47E-4072-B35C-CD2986FA860A}" type="presParOf" srcId="{4C5BABAA-CF1A-49D1-AC51-C4E950A15FCB}" destId="{0BE7F07C-CC82-4098-ACB0-6DC14467DC72}" srcOrd="1" destOrd="0" presId="urn:microsoft.com/office/officeart/2005/8/layout/orgChart1"/>
    <dgm:cxn modelId="{670E0166-840E-4F59-A39C-E7EFE55D10B7}" type="presParOf" srcId="{3A1C1684-ED19-40F3-8A74-27AC9C866F46}" destId="{12BF7D1C-94B4-4C77-A5FA-740DF2813F96}" srcOrd="1" destOrd="0" presId="urn:microsoft.com/office/officeart/2005/8/layout/orgChart1"/>
    <dgm:cxn modelId="{CC94307F-5C4B-4DBD-B0B6-380CD5BFAC7E}" type="presParOf" srcId="{12BF7D1C-94B4-4C77-A5FA-740DF2813F96}" destId="{BFFDC1AD-62F2-4B57-8D2F-FEB7A9F129E3}" srcOrd="0" destOrd="0" presId="urn:microsoft.com/office/officeart/2005/8/layout/orgChart1"/>
    <dgm:cxn modelId="{2EDB72FE-FA70-49D1-A4DF-C85DA3F4B19C}" type="presParOf" srcId="{12BF7D1C-94B4-4C77-A5FA-740DF2813F96}" destId="{08F78D3A-F56D-46B3-84C7-126B417A5C32}" srcOrd="1" destOrd="0" presId="urn:microsoft.com/office/officeart/2005/8/layout/orgChart1"/>
    <dgm:cxn modelId="{5CDDE235-5281-49E0-A5F4-89736EB8AFF2}" type="presParOf" srcId="{08F78D3A-F56D-46B3-84C7-126B417A5C32}" destId="{E88C6C55-3197-407E-9A6A-A23409998CF4}" srcOrd="0" destOrd="0" presId="urn:microsoft.com/office/officeart/2005/8/layout/orgChart1"/>
    <dgm:cxn modelId="{4E600D76-621B-48A9-983D-E72EFC70CE79}" type="presParOf" srcId="{E88C6C55-3197-407E-9A6A-A23409998CF4}" destId="{F40E7CF4-CFF9-453B-A2AA-3C2F11BC9B78}" srcOrd="0" destOrd="0" presId="urn:microsoft.com/office/officeart/2005/8/layout/orgChart1"/>
    <dgm:cxn modelId="{8DAC3044-666B-48AE-8690-FF6CDD2DDE66}" type="presParOf" srcId="{E88C6C55-3197-407E-9A6A-A23409998CF4}" destId="{756F91A9-5A69-4DB6-82C6-2C849AE550F7}" srcOrd="1" destOrd="0" presId="urn:microsoft.com/office/officeart/2005/8/layout/orgChart1"/>
    <dgm:cxn modelId="{5B074A37-3992-4F84-926D-62280B51AE39}" type="presParOf" srcId="{08F78D3A-F56D-46B3-84C7-126B417A5C32}" destId="{63441044-6F0F-4BD6-9B04-9928679FEE5B}" srcOrd="1" destOrd="0" presId="urn:microsoft.com/office/officeart/2005/8/layout/orgChart1"/>
    <dgm:cxn modelId="{275B21C9-E228-47EF-833A-B288D2FD0F6B}" type="presParOf" srcId="{08F78D3A-F56D-46B3-84C7-126B417A5C32}" destId="{6D142A22-E71A-428D-B69D-2A34D57E940C}" srcOrd="2" destOrd="0" presId="urn:microsoft.com/office/officeart/2005/8/layout/orgChart1"/>
    <dgm:cxn modelId="{54F52CE2-7A7D-4FCE-AD80-93E521270BAB}" type="presParOf" srcId="{3A1C1684-ED19-40F3-8A74-27AC9C866F46}" destId="{5DC804A6-7A60-49D1-9EC9-B1E7C33808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2AF12F-38AB-4D4A-B96F-0D94FB369BD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71A6B1C-B91D-450F-ADB3-28CB6F6DD5B8}">
      <dgm:prSet phldrT="[Text]" custT="1"/>
      <dgm:spPr>
        <a:xfrm>
          <a:off x="2423401" y="0"/>
          <a:ext cx="4652702" cy="2214421"/>
        </a:xfrm>
        <a:prstGeom prst="rect">
          <a:avLst/>
        </a:prstGeom>
        <a:solidFill>
          <a:sysClr val="window" lastClr="FFFFFF">
            <a:lumMod val="65000"/>
          </a:sysClr>
        </a:solidFill>
        <a:ln w="127000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32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Capstone </a:t>
          </a:r>
        </a:p>
        <a:p>
          <a:pPr>
            <a:buNone/>
          </a:pPr>
          <a:r>
            <a:rPr lang="en-US" sz="32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Project</a:t>
          </a:r>
          <a:endParaRPr lang="en-US" sz="2100" b="1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gm:t>
    </dgm:pt>
    <dgm:pt modelId="{5EC42F10-2CF3-4924-9AA7-661B7B3C0476}" type="parTrans" cxnId="{0F680684-C023-46D6-A61B-0983DF221893}">
      <dgm:prSet/>
      <dgm:spPr/>
      <dgm:t>
        <a:bodyPr/>
        <a:lstStyle/>
        <a:p>
          <a:endParaRPr lang="en-US"/>
        </a:p>
      </dgm:t>
    </dgm:pt>
    <dgm:pt modelId="{5DBC11ED-25CA-4647-89EB-66AB25B3CC6C}" type="sibTrans" cxnId="{0F680684-C023-46D6-A61B-0983DF221893}">
      <dgm:prSet/>
      <dgm:spPr/>
      <dgm:t>
        <a:bodyPr/>
        <a:lstStyle/>
        <a:p>
          <a:endParaRPr lang="en-US"/>
        </a:p>
      </dgm:t>
    </dgm:pt>
    <dgm:pt modelId="{9F35DEBC-0D4F-4047-A65D-65CC3BD1F459}">
      <dgm:prSet phldrT="[Text]"/>
      <dgm:spPr>
        <a:xfrm>
          <a:off x="3035948" y="2842504"/>
          <a:ext cx="2976853" cy="1488426"/>
        </a:xfrm>
        <a:prstGeom prst="rect">
          <a:avLst/>
        </a:prstGeom>
        <a:solidFill>
          <a:srgbClr val="C00000"/>
        </a:solidFill>
        <a:ln w="412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WKU </a:t>
          </a:r>
        </a:p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Capstone Review</a:t>
          </a:r>
        </a:p>
      </dgm:t>
    </dgm:pt>
    <dgm:pt modelId="{E53262F8-981B-40E6-82D7-968A60E3102D}" type="parTrans" cxnId="{92543FE0-D4BC-4D91-BB07-B4B91574E1F4}">
      <dgm:prSet/>
      <dgm:spPr>
        <a:xfrm>
          <a:off x="4524374" y="2214421"/>
          <a:ext cx="225377" cy="628083"/>
        </a:xfrm>
        <a:custGeom>
          <a:avLst/>
          <a:gdLst/>
          <a:ahLst/>
          <a:cxnLst/>
          <a:rect l="0" t="0" r="0" b="0"/>
          <a:pathLst>
            <a:path>
              <a:moveTo>
                <a:pt x="225377" y="0"/>
              </a:moveTo>
              <a:lnTo>
                <a:pt x="225377" y="315513"/>
              </a:lnTo>
              <a:lnTo>
                <a:pt x="0" y="315513"/>
              </a:lnTo>
              <a:lnTo>
                <a:pt x="0" y="62808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en-US">
            <a:ln w="38100">
              <a:solidFill>
                <a:schemeClr val="tx1"/>
              </a:solidFill>
            </a:ln>
          </a:endParaRPr>
        </a:p>
      </dgm:t>
    </dgm:pt>
    <dgm:pt modelId="{420266D8-2756-40C6-9B09-D98E73875CDA}" type="sibTrans" cxnId="{92543FE0-D4BC-4D91-BB07-B4B91574E1F4}">
      <dgm:prSet/>
      <dgm:spPr/>
      <dgm:t>
        <a:bodyPr/>
        <a:lstStyle/>
        <a:p>
          <a:endParaRPr lang="en-US"/>
        </a:p>
      </dgm:t>
    </dgm:pt>
    <dgm:pt modelId="{31EBAB05-1DF2-4316-9677-1122EEFDDD02}" type="pres">
      <dgm:prSet presAssocID="{602AF12F-38AB-4D4A-B96F-0D94FB369B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1C1684-ED19-40F3-8A74-27AC9C866F46}" type="pres">
      <dgm:prSet presAssocID="{C71A6B1C-B91D-450F-ADB3-28CB6F6DD5B8}" presName="hierRoot1" presStyleCnt="0">
        <dgm:presLayoutVars>
          <dgm:hierBranch val="init"/>
        </dgm:presLayoutVars>
      </dgm:prSet>
      <dgm:spPr/>
    </dgm:pt>
    <dgm:pt modelId="{4C5BABAA-CF1A-49D1-AC51-C4E950A15FCB}" type="pres">
      <dgm:prSet presAssocID="{C71A6B1C-B91D-450F-ADB3-28CB6F6DD5B8}" presName="rootComposite1" presStyleCnt="0"/>
      <dgm:spPr/>
    </dgm:pt>
    <dgm:pt modelId="{6762A178-CC89-4662-A2A4-F402ECFD295E}" type="pres">
      <dgm:prSet presAssocID="{C71A6B1C-B91D-450F-ADB3-28CB6F6DD5B8}" presName="rootText1" presStyleLbl="node0" presStyleIdx="0" presStyleCnt="1" custScaleX="160704" custScaleY="165532" custLinFactNeighborX="7571" custLinFactNeighborY="-36326">
        <dgm:presLayoutVars>
          <dgm:chPref val="3"/>
        </dgm:presLayoutVars>
      </dgm:prSet>
      <dgm:spPr/>
    </dgm:pt>
    <dgm:pt modelId="{0BE7F07C-CC82-4098-ACB0-6DC14467DC72}" type="pres">
      <dgm:prSet presAssocID="{C71A6B1C-B91D-450F-ADB3-28CB6F6DD5B8}" presName="rootConnector1" presStyleLbl="node1" presStyleIdx="0" presStyleCnt="0"/>
      <dgm:spPr/>
    </dgm:pt>
    <dgm:pt modelId="{12BF7D1C-94B4-4C77-A5FA-740DF2813F96}" type="pres">
      <dgm:prSet presAssocID="{C71A6B1C-B91D-450F-ADB3-28CB6F6DD5B8}" presName="hierChild2" presStyleCnt="0"/>
      <dgm:spPr/>
    </dgm:pt>
    <dgm:pt modelId="{BFFDC1AD-62F2-4B57-8D2F-FEB7A9F129E3}" type="pres">
      <dgm:prSet presAssocID="{E53262F8-981B-40E6-82D7-968A60E3102D}" presName="Name37" presStyleLbl="parChTrans1D2" presStyleIdx="0" presStyleCnt="1"/>
      <dgm:spPr/>
    </dgm:pt>
    <dgm:pt modelId="{08F78D3A-F56D-46B3-84C7-126B417A5C32}" type="pres">
      <dgm:prSet presAssocID="{9F35DEBC-0D4F-4047-A65D-65CC3BD1F459}" presName="hierRoot2" presStyleCnt="0">
        <dgm:presLayoutVars>
          <dgm:hierBranch val="init"/>
        </dgm:presLayoutVars>
      </dgm:prSet>
      <dgm:spPr/>
    </dgm:pt>
    <dgm:pt modelId="{E88C6C55-3197-407E-9A6A-A23409998CF4}" type="pres">
      <dgm:prSet presAssocID="{9F35DEBC-0D4F-4047-A65D-65CC3BD1F459}" presName="rootComposite" presStyleCnt="0"/>
      <dgm:spPr/>
    </dgm:pt>
    <dgm:pt modelId="{F40E7CF4-CFF9-453B-A2AA-3C2F11BC9B78}" type="pres">
      <dgm:prSet presAssocID="{9F35DEBC-0D4F-4047-A65D-65CC3BD1F459}" presName="rootText" presStyleLbl="node2" presStyleIdx="0" presStyleCnt="1">
        <dgm:presLayoutVars>
          <dgm:chPref val="3"/>
        </dgm:presLayoutVars>
      </dgm:prSet>
      <dgm:spPr/>
    </dgm:pt>
    <dgm:pt modelId="{756F91A9-5A69-4DB6-82C6-2C849AE550F7}" type="pres">
      <dgm:prSet presAssocID="{9F35DEBC-0D4F-4047-A65D-65CC3BD1F459}" presName="rootConnector" presStyleLbl="node2" presStyleIdx="0" presStyleCnt="1"/>
      <dgm:spPr/>
    </dgm:pt>
    <dgm:pt modelId="{63441044-6F0F-4BD6-9B04-9928679FEE5B}" type="pres">
      <dgm:prSet presAssocID="{9F35DEBC-0D4F-4047-A65D-65CC3BD1F459}" presName="hierChild4" presStyleCnt="0"/>
      <dgm:spPr/>
    </dgm:pt>
    <dgm:pt modelId="{6D142A22-E71A-428D-B69D-2A34D57E940C}" type="pres">
      <dgm:prSet presAssocID="{9F35DEBC-0D4F-4047-A65D-65CC3BD1F459}" presName="hierChild5" presStyleCnt="0"/>
      <dgm:spPr/>
    </dgm:pt>
    <dgm:pt modelId="{5DC804A6-7A60-49D1-9EC9-B1E7C3380896}" type="pres">
      <dgm:prSet presAssocID="{C71A6B1C-B91D-450F-ADB3-28CB6F6DD5B8}" presName="hierChild3" presStyleCnt="0"/>
      <dgm:spPr/>
    </dgm:pt>
  </dgm:ptLst>
  <dgm:cxnLst>
    <dgm:cxn modelId="{D488EF07-0D59-44C8-8DE2-6A90F9B1E7EE}" type="presOf" srcId="{602AF12F-38AB-4D4A-B96F-0D94FB369BDD}" destId="{31EBAB05-1DF2-4316-9677-1122EEFDDD02}" srcOrd="0" destOrd="0" presId="urn:microsoft.com/office/officeart/2005/8/layout/orgChart1"/>
    <dgm:cxn modelId="{0F680684-C023-46D6-A61B-0983DF221893}" srcId="{602AF12F-38AB-4D4A-B96F-0D94FB369BDD}" destId="{C71A6B1C-B91D-450F-ADB3-28CB6F6DD5B8}" srcOrd="0" destOrd="0" parTransId="{5EC42F10-2CF3-4924-9AA7-661B7B3C0476}" sibTransId="{5DBC11ED-25CA-4647-89EB-66AB25B3CC6C}"/>
    <dgm:cxn modelId="{793C3A84-9554-4033-A1CC-37239BADEFA7}" type="presOf" srcId="{C71A6B1C-B91D-450F-ADB3-28CB6F6DD5B8}" destId="{0BE7F07C-CC82-4098-ACB0-6DC14467DC72}" srcOrd="1" destOrd="0" presId="urn:microsoft.com/office/officeart/2005/8/layout/orgChart1"/>
    <dgm:cxn modelId="{F92E6BAD-1169-4866-9CF0-0E506B2FFD68}" type="presOf" srcId="{9F35DEBC-0D4F-4047-A65D-65CC3BD1F459}" destId="{F40E7CF4-CFF9-453B-A2AA-3C2F11BC9B78}" srcOrd="0" destOrd="0" presId="urn:microsoft.com/office/officeart/2005/8/layout/orgChart1"/>
    <dgm:cxn modelId="{1EFA36B5-4F74-4CBD-8E85-D7C745AD7042}" type="presOf" srcId="{C71A6B1C-B91D-450F-ADB3-28CB6F6DD5B8}" destId="{6762A178-CC89-4662-A2A4-F402ECFD295E}" srcOrd="0" destOrd="0" presId="urn:microsoft.com/office/officeart/2005/8/layout/orgChart1"/>
    <dgm:cxn modelId="{280CD9C6-796B-4951-810B-B13416C6335C}" type="presOf" srcId="{E53262F8-981B-40E6-82D7-968A60E3102D}" destId="{BFFDC1AD-62F2-4B57-8D2F-FEB7A9F129E3}" srcOrd="0" destOrd="0" presId="urn:microsoft.com/office/officeart/2005/8/layout/orgChart1"/>
    <dgm:cxn modelId="{92543FE0-D4BC-4D91-BB07-B4B91574E1F4}" srcId="{C71A6B1C-B91D-450F-ADB3-28CB6F6DD5B8}" destId="{9F35DEBC-0D4F-4047-A65D-65CC3BD1F459}" srcOrd="0" destOrd="0" parTransId="{E53262F8-981B-40E6-82D7-968A60E3102D}" sibTransId="{420266D8-2756-40C6-9B09-D98E73875CDA}"/>
    <dgm:cxn modelId="{2D9054F9-B52F-4D16-8B95-40FABC9B5E2B}" type="presOf" srcId="{9F35DEBC-0D4F-4047-A65D-65CC3BD1F459}" destId="{756F91A9-5A69-4DB6-82C6-2C849AE550F7}" srcOrd="1" destOrd="0" presId="urn:microsoft.com/office/officeart/2005/8/layout/orgChart1"/>
    <dgm:cxn modelId="{0BA5489E-284B-406B-9978-D62181AC0986}" type="presParOf" srcId="{31EBAB05-1DF2-4316-9677-1122EEFDDD02}" destId="{3A1C1684-ED19-40F3-8A74-27AC9C866F46}" srcOrd="0" destOrd="0" presId="urn:microsoft.com/office/officeart/2005/8/layout/orgChart1"/>
    <dgm:cxn modelId="{1540707F-5D29-4673-83B8-85F4EE22E0F7}" type="presParOf" srcId="{3A1C1684-ED19-40F3-8A74-27AC9C866F46}" destId="{4C5BABAA-CF1A-49D1-AC51-C4E950A15FCB}" srcOrd="0" destOrd="0" presId="urn:microsoft.com/office/officeart/2005/8/layout/orgChart1"/>
    <dgm:cxn modelId="{69642AB2-8097-4F10-BDEC-4F04ADA9A33A}" type="presParOf" srcId="{4C5BABAA-CF1A-49D1-AC51-C4E950A15FCB}" destId="{6762A178-CC89-4662-A2A4-F402ECFD295E}" srcOrd="0" destOrd="0" presId="urn:microsoft.com/office/officeart/2005/8/layout/orgChart1"/>
    <dgm:cxn modelId="{7E520043-A47E-4072-B35C-CD2986FA860A}" type="presParOf" srcId="{4C5BABAA-CF1A-49D1-AC51-C4E950A15FCB}" destId="{0BE7F07C-CC82-4098-ACB0-6DC14467DC72}" srcOrd="1" destOrd="0" presId="urn:microsoft.com/office/officeart/2005/8/layout/orgChart1"/>
    <dgm:cxn modelId="{670E0166-840E-4F59-A39C-E7EFE55D10B7}" type="presParOf" srcId="{3A1C1684-ED19-40F3-8A74-27AC9C866F46}" destId="{12BF7D1C-94B4-4C77-A5FA-740DF2813F96}" srcOrd="1" destOrd="0" presId="urn:microsoft.com/office/officeart/2005/8/layout/orgChart1"/>
    <dgm:cxn modelId="{CC94307F-5C4B-4DBD-B0B6-380CD5BFAC7E}" type="presParOf" srcId="{12BF7D1C-94B4-4C77-A5FA-740DF2813F96}" destId="{BFFDC1AD-62F2-4B57-8D2F-FEB7A9F129E3}" srcOrd="0" destOrd="0" presId="urn:microsoft.com/office/officeart/2005/8/layout/orgChart1"/>
    <dgm:cxn modelId="{2EDB72FE-FA70-49D1-A4DF-C85DA3F4B19C}" type="presParOf" srcId="{12BF7D1C-94B4-4C77-A5FA-740DF2813F96}" destId="{08F78D3A-F56D-46B3-84C7-126B417A5C32}" srcOrd="1" destOrd="0" presId="urn:microsoft.com/office/officeart/2005/8/layout/orgChart1"/>
    <dgm:cxn modelId="{5CDDE235-5281-49E0-A5F4-89736EB8AFF2}" type="presParOf" srcId="{08F78D3A-F56D-46B3-84C7-126B417A5C32}" destId="{E88C6C55-3197-407E-9A6A-A23409998CF4}" srcOrd="0" destOrd="0" presId="urn:microsoft.com/office/officeart/2005/8/layout/orgChart1"/>
    <dgm:cxn modelId="{4E600D76-621B-48A9-983D-E72EFC70CE79}" type="presParOf" srcId="{E88C6C55-3197-407E-9A6A-A23409998CF4}" destId="{F40E7CF4-CFF9-453B-A2AA-3C2F11BC9B78}" srcOrd="0" destOrd="0" presId="urn:microsoft.com/office/officeart/2005/8/layout/orgChart1"/>
    <dgm:cxn modelId="{8DAC3044-666B-48AE-8690-FF6CDD2DDE66}" type="presParOf" srcId="{E88C6C55-3197-407E-9A6A-A23409998CF4}" destId="{756F91A9-5A69-4DB6-82C6-2C849AE550F7}" srcOrd="1" destOrd="0" presId="urn:microsoft.com/office/officeart/2005/8/layout/orgChart1"/>
    <dgm:cxn modelId="{5B074A37-3992-4F84-926D-62280B51AE39}" type="presParOf" srcId="{08F78D3A-F56D-46B3-84C7-126B417A5C32}" destId="{63441044-6F0F-4BD6-9B04-9928679FEE5B}" srcOrd="1" destOrd="0" presId="urn:microsoft.com/office/officeart/2005/8/layout/orgChart1"/>
    <dgm:cxn modelId="{275B21C9-E228-47EF-833A-B288D2FD0F6B}" type="presParOf" srcId="{08F78D3A-F56D-46B3-84C7-126B417A5C32}" destId="{6D142A22-E71A-428D-B69D-2A34D57E940C}" srcOrd="2" destOrd="0" presId="urn:microsoft.com/office/officeart/2005/8/layout/orgChart1"/>
    <dgm:cxn modelId="{54F52CE2-7A7D-4FCE-AD80-93E521270BAB}" type="presParOf" srcId="{3A1C1684-ED19-40F3-8A74-27AC9C866F46}" destId="{5DC804A6-7A60-49D1-9EC9-B1E7C33808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601B80D-457C-4BAC-8295-BDF3BB1391B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7B4AF45-2811-497B-B04F-1DBFF804D719}">
      <dgm:prSet phldrT="[Text]" custT="1"/>
      <dgm:spPr>
        <a:xfrm>
          <a:off x="2293850" y="0"/>
          <a:ext cx="4355079" cy="1440292"/>
        </a:xfrm>
        <a:prstGeom prst="rect">
          <a:avLst/>
        </a:prstGeom>
        <a:solidFill>
          <a:srgbClr val="C00000"/>
        </a:solidFill>
        <a:ln w="285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3200" b="1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>
            <a:buNone/>
          </a:pPr>
          <a:endParaRPr lang="en-US" sz="3200" b="1">
            <a:ln w="9525">
              <a:solidFill>
                <a:sysClr val="window" lastClr="FFFFFF"/>
              </a:solidFill>
            </a:ln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en-US" sz="3200" b="1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WKU/ KEA </a:t>
          </a:r>
        </a:p>
        <a:p>
          <a:pPr>
            <a:buNone/>
          </a:pPr>
          <a:r>
            <a:rPr lang="en-US" sz="3200" b="1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ProgramCost </a:t>
          </a:r>
        </a:p>
        <a:p>
          <a:pPr>
            <a:buNone/>
          </a:pPr>
          <a:r>
            <a:rPr lang="en-US" sz="3200" b="1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>
            <a:buNone/>
          </a:pPr>
          <a:endParaRPr lang="en-US" sz="1400" b="1">
            <a:ln w="9525">
              <a:solidFill>
                <a:sysClr val="window" lastClr="FFFFFF"/>
              </a:solidFill>
            </a:ln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0BA4A11-3F26-49F3-BB19-9C4B74BC9FCD}" type="parTrans" cxnId="{DAC167D2-B2D4-4A27-AED7-7C3045207D2C}">
      <dgm:prSet/>
      <dgm:spPr/>
      <dgm:t>
        <a:bodyPr/>
        <a:lstStyle/>
        <a:p>
          <a:endParaRPr lang="en-US"/>
        </a:p>
      </dgm:t>
    </dgm:pt>
    <dgm:pt modelId="{3ECCA37C-BA28-4999-8C29-0ABF0978D51F}" type="sibTrans" cxnId="{DAC167D2-B2D4-4A27-AED7-7C3045207D2C}">
      <dgm:prSet/>
      <dgm:spPr/>
      <dgm:t>
        <a:bodyPr/>
        <a:lstStyle/>
        <a:p>
          <a:endParaRPr lang="en-US"/>
        </a:p>
      </dgm:t>
    </dgm:pt>
    <dgm:pt modelId="{1C2A1D79-D9F8-4E04-8488-5B9AAB29D751}">
      <dgm:prSet phldrT="[Text]" custT="1"/>
      <dgm:spPr>
        <a:xfrm>
          <a:off x="899093" y="1721497"/>
          <a:ext cx="3649066" cy="523274"/>
        </a:xfrm>
        <a:prstGeom prst="rect">
          <a:avLst/>
        </a:prstGeom>
        <a:solidFill>
          <a:srgbClr val="C00000"/>
        </a:solidFill>
        <a:ln w="285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KEA Members</a:t>
          </a:r>
        </a:p>
      </dgm:t>
    </dgm:pt>
    <dgm:pt modelId="{218E90BC-7DBF-4DC3-9AF3-84C520CB4744}" type="parTrans" cxnId="{9AE58FB2-BE5B-47F2-AE81-94344461236C}">
      <dgm:prSet/>
      <dgm:spPr>
        <a:xfrm>
          <a:off x="2723626" y="1440292"/>
          <a:ext cx="1747763" cy="281204"/>
        </a:xfrm>
        <a:custGeom>
          <a:avLst/>
          <a:gdLst/>
          <a:ahLst/>
          <a:cxnLst/>
          <a:rect l="0" t="0" r="0" b="0"/>
          <a:pathLst>
            <a:path>
              <a:moveTo>
                <a:pt x="1998106" y="0"/>
              </a:moveTo>
              <a:lnTo>
                <a:pt x="1998106" y="195609"/>
              </a:lnTo>
              <a:lnTo>
                <a:pt x="0" y="195609"/>
              </a:lnTo>
              <a:lnTo>
                <a:pt x="0" y="321236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40F5C4D6-DA07-4B18-A792-AEE6EE4868E2}" type="sibTrans" cxnId="{9AE58FB2-BE5B-47F2-AE81-94344461236C}">
      <dgm:prSet/>
      <dgm:spPr/>
      <dgm:t>
        <a:bodyPr/>
        <a:lstStyle/>
        <a:p>
          <a:endParaRPr lang="en-US"/>
        </a:p>
      </dgm:t>
    </dgm:pt>
    <dgm:pt modelId="{66DA0F74-EF76-4A1A-AE32-D86984715A28}">
      <dgm:prSet phldrT="[Text]" custT="1"/>
      <dgm:spPr>
        <a:xfrm>
          <a:off x="4693703" y="1711162"/>
          <a:ext cx="3377393" cy="554802"/>
        </a:xfrm>
        <a:prstGeom prst="rect">
          <a:avLst/>
        </a:prstGeom>
        <a:solidFill>
          <a:srgbClr val="C00000"/>
        </a:solidFill>
        <a:ln w="285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KEA Non-Members</a:t>
          </a:r>
        </a:p>
      </dgm:t>
    </dgm:pt>
    <dgm:pt modelId="{CE887CA1-4CE1-446F-AC43-A3AEE51FEDCB}" type="parTrans" cxnId="{DC97D1FE-BDB0-4FDA-A640-98C9E02101C7}">
      <dgm:prSet/>
      <dgm:spPr>
        <a:xfrm>
          <a:off x="4471390" y="1440292"/>
          <a:ext cx="1911009" cy="270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94"/>
              </a:lnTo>
              <a:lnTo>
                <a:pt x="2184735" y="183794"/>
              </a:lnTo>
              <a:lnTo>
                <a:pt x="2184735" y="3094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96667ED-3628-4C6D-BDB9-DF54BA7DD55C}" type="sibTrans" cxnId="{DC97D1FE-BDB0-4FDA-A640-98C9E02101C7}">
      <dgm:prSet/>
      <dgm:spPr/>
      <dgm:t>
        <a:bodyPr/>
        <a:lstStyle/>
        <a:p>
          <a:endParaRPr lang="en-US"/>
        </a:p>
      </dgm:t>
    </dgm:pt>
    <dgm:pt modelId="{A165B5E5-994A-4E3D-BBDA-247D10BDCA28}">
      <dgm:prSet/>
      <dgm:spPr>
        <a:xfrm>
          <a:off x="1751905" y="2405092"/>
          <a:ext cx="2835594" cy="523274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KEA - Academy Enrollment Fee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$800</a:t>
          </a:r>
        </a:p>
      </dgm:t>
    </dgm:pt>
    <dgm:pt modelId="{CF82039A-0E86-4D1D-A876-67644CF414B3}" type="parTrans" cxnId="{691DD798-EA93-4BE4-A56C-190B10DAAD74}">
      <dgm:prSet/>
      <dgm:spPr>
        <a:xfrm>
          <a:off x="1263999" y="2244771"/>
          <a:ext cx="487905" cy="421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397"/>
              </a:lnTo>
              <a:lnTo>
                <a:pt x="557791" y="48239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E242B34-A81B-44F3-A0B0-C923A65111D5}" type="sibTrans" cxnId="{691DD798-EA93-4BE4-A56C-190B10DAAD74}">
      <dgm:prSet/>
      <dgm:spPr/>
      <dgm:t>
        <a:bodyPr/>
        <a:lstStyle/>
        <a:p>
          <a:endParaRPr lang="en-US"/>
        </a:p>
      </dgm:t>
    </dgm:pt>
    <dgm:pt modelId="{82139E83-7430-4E25-B912-9138FE6A48C8}">
      <dgm:prSet/>
      <dgm:spPr>
        <a:xfrm>
          <a:off x="1751905" y="3148142"/>
          <a:ext cx="2860094" cy="523274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WKU- 3 hr Research Course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$1050 (@$350 rate)</a:t>
          </a:r>
        </a:p>
      </dgm:t>
    </dgm:pt>
    <dgm:pt modelId="{E3E11EF6-CBCF-4B48-81F3-74A89A4CCE53}" type="parTrans" cxnId="{9BF123AA-12E9-438F-A38A-D14C35558741}">
      <dgm:prSet/>
      <dgm:spPr>
        <a:xfrm>
          <a:off x="1263999" y="2244771"/>
          <a:ext cx="487905" cy="1165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879"/>
              </a:lnTo>
              <a:lnTo>
                <a:pt x="557791" y="133187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024850B-E9B4-4A86-8BCE-2E670F8D0BF9}" type="sibTrans" cxnId="{9BF123AA-12E9-438F-A38A-D14C35558741}">
      <dgm:prSet/>
      <dgm:spPr/>
      <dgm:t>
        <a:bodyPr/>
        <a:lstStyle/>
        <a:p>
          <a:endParaRPr lang="en-US"/>
        </a:p>
      </dgm:t>
    </dgm:pt>
    <dgm:pt modelId="{9BC95341-3D30-473C-862D-5364E45BC9AB}">
      <dgm:prSet/>
      <dgm:spPr>
        <a:xfrm>
          <a:off x="1751905" y="3891193"/>
          <a:ext cx="2907952" cy="523274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Micro-credential Cost 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FREE with KEA Membership</a:t>
          </a:r>
        </a:p>
      </dgm:t>
    </dgm:pt>
    <dgm:pt modelId="{8A2EDED4-056B-43E0-9A20-C4F47C5B2F8A}" type="parTrans" cxnId="{A489DB18-9319-4218-A48E-83BD263CFBAD}">
      <dgm:prSet/>
      <dgm:spPr>
        <a:xfrm>
          <a:off x="1263999" y="2244771"/>
          <a:ext cx="487905" cy="1908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361"/>
              </a:lnTo>
              <a:lnTo>
                <a:pt x="557791" y="218136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80788C6-D86D-478A-AB35-564B1486D059}" type="sibTrans" cxnId="{A489DB18-9319-4218-A48E-83BD263CFBAD}">
      <dgm:prSet/>
      <dgm:spPr/>
      <dgm:t>
        <a:bodyPr/>
        <a:lstStyle/>
        <a:p>
          <a:endParaRPr lang="en-US"/>
        </a:p>
      </dgm:t>
    </dgm:pt>
    <dgm:pt modelId="{CFC31AD6-936B-49F6-A9A7-B1B2160B2490}">
      <dgm:prSet/>
      <dgm:spPr>
        <a:xfrm>
          <a:off x="1751905" y="4634243"/>
          <a:ext cx="2932442" cy="523274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Capstone Review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$1100</a:t>
          </a:r>
        </a:p>
      </dgm:t>
    </dgm:pt>
    <dgm:pt modelId="{778451CE-F33B-4B64-87B0-7921883E1152}" type="parTrans" cxnId="{65728470-F521-4814-B194-C99C1824C2A1}">
      <dgm:prSet/>
      <dgm:spPr>
        <a:xfrm>
          <a:off x="1263999" y="2244771"/>
          <a:ext cx="487905" cy="2651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0843"/>
              </a:lnTo>
              <a:lnTo>
                <a:pt x="557791" y="30308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D6BBDA3-A609-4EA3-AE93-4C93DD8D58F1}" type="sibTrans" cxnId="{65728470-F521-4814-B194-C99C1824C2A1}">
      <dgm:prSet/>
      <dgm:spPr/>
      <dgm:t>
        <a:bodyPr/>
        <a:lstStyle/>
        <a:p>
          <a:endParaRPr lang="en-US"/>
        </a:p>
      </dgm:t>
    </dgm:pt>
    <dgm:pt modelId="{01FC85ED-6FB9-4EA0-A319-A90052827980}">
      <dgm:prSet/>
      <dgm:spPr>
        <a:xfrm>
          <a:off x="5552829" y="2436620"/>
          <a:ext cx="2536490" cy="523279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KEA- Academy Enrollment Fee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$1600</a:t>
          </a:r>
        </a:p>
      </dgm:t>
    </dgm:pt>
    <dgm:pt modelId="{549A2B00-44F9-4C44-86FC-CE1E08FD4D72}" type="parTrans" cxnId="{69291A14-8781-4A3A-B1ED-8424A7F64A39}">
      <dgm:prSet/>
      <dgm:spPr>
        <a:xfrm>
          <a:off x="5031442" y="2265964"/>
          <a:ext cx="521386" cy="432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215"/>
              </a:lnTo>
              <a:lnTo>
                <a:pt x="596067" y="49421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71AD502-5BE0-462E-B042-1AE86CAE93E0}" type="sibTrans" cxnId="{69291A14-8781-4A3A-B1ED-8424A7F64A39}">
      <dgm:prSet/>
      <dgm:spPr/>
      <dgm:t>
        <a:bodyPr/>
        <a:lstStyle/>
        <a:p>
          <a:endParaRPr lang="en-US"/>
        </a:p>
      </dgm:t>
    </dgm:pt>
    <dgm:pt modelId="{7B57410C-F7CC-408C-8344-8C30629EDED5}">
      <dgm:prSet/>
      <dgm:spPr>
        <a:xfrm>
          <a:off x="5544927" y="3192788"/>
          <a:ext cx="2634468" cy="523274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WKU- 3hr Research Course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$1050 (@$350 rate) </a:t>
          </a:r>
        </a:p>
      </dgm:t>
    </dgm:pt>
    <dgm:pt modelId="{59B68507-D0E0-4258-B7FB-5A5AA49F61FB}" type="parTrans" cxnId="{B8549E0B-130E-47EF-A34E-303732FD73BF}">
      <dgm:prSet/>
      <dgm:spPr>
        <a:xfrm>
          <a:off x="5031442" y="2265964"/>
          <a:ext cx="513484" cy="1188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8692"/>
              </a:lnTo>
              <a:lnTo>
                <a:pt x="587034" y="135869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2277EE-029E-4217-94AF-698667CEC422}" type="sibTrans" cxnId="{B8549E0B-130E-47EF-A34E-303732FD73BF}">
      <dgm:prSet/>
      <dgm:spPr/>
      <dgm:t>
        <a:bodyPr/>
        <a:lstStyle/>
        <a:p>
          <a:endParaRPr lang="en-US"/>
        </a:p>
      </dgm:t>
    </dgm:pt>
    <dgm:pt modelId="{519F91F7-5C1F-49D9-BC40-68601E2086E9}">
      <dgm:prSet/>
      <dgm:spPr>
        <a:xfrm>
          <a:off x="5533876" y="3960621"/>
          <a:ext cx="2622883" cy="523274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Micro- credential Cost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$1800</a:t>
          </a:r>
        </a:p>
      </dgm:t>
    </dgm:pt>
    <dgm:pt modelId="{3A7C3BE4-13D3-41D7-9607-313883B88C45}" type="parTrans" cxnId="{73314D3D-658A-474F-8104-40D0A0156F0E}">
      <dgm:prSet/>
      <dgm:spPr>
        <a:xfrm>
          <a:off x="5031442" y="2265964"/>
          <a:ext cx="502433" cy="1956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3182"/>
              </a:lnTo>
              <a:lnTo>
                <a:pt x="596067" y="219318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3C9D2F7-0502-414D-BB4B-DA9A13F1BDEE}" type="sibTrans" cxnId="{73314D3D-658A-474F-8104-40D0A0156F0E}">
      <dgm:prSet/>
      <dgm:spPr/>
      <dgm:t>
        <a:bodyPr/>
        <a:lstStyle/>
        <a:p>
          <a:endParaRPr lang="en-US"/>
        </a:p>
      </dgm:t>
    </dgm:pt>
    <dgm:pt modelId="{CF8ECC8F-CF72-40DC-9C0D-FF8ADB86271E}">
      <dgm:prSet/>
      <dgm:spPr>
        <a:xfrm>
          <a:off x="5552829" y="4665775"/>
          <a:ext cx="2654886" cy="523274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Capstone Review</a:t>
          </a:r>
        </a:p>
        <a:p>
          <a:pPr>
            <a:buNone/>
          </a:pP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$1100</a:t>
          </a:r>
        </a:p>
      </dgm:t>
    </dgm:pt>
    <dgm:pt modelId="{D9A5C404-AE89-4DAA-8AD3-B9D79F331C3D}" type="parTrans" cxnId="{86C94AFE-F07A-4E9D-9A6A-8BA2CCA1CEE4}">
      <dgm:prSet/>
      <dgm:spPr>
        <a:xfrm>
          <a:off x="5031442" y="2265964"/>
          <a:ext cx="521386" cy="2661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664"/>
              </a:lnTo>
              <a:lnTo>
                <a:pt x="596067" y="30426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C31D87F-09DE-4143-A016-A7A1A2C88B78}" type="sibTrans" cxnId="{86C94AFE-F07A-4E9D-9A6A-8BA2CCA1CEE4}">
      <dgm:prSet/>
      <dgm:spPr/>
      <dgm:t>
        <a:bodyPr/>
        <a:lstStyle/>
        <a:p>
          <a:endParaRPr lang="en-US"/>
        </a:p>
      </dgm:t>
    </dgm:pt>
    <dgm:pt modelId="{A6C6F1E5-D23C-4972-89B2-8C8524AF4C27}">
      <dgm:prSet custT="1"/>
      <dgm:spPr>
        <a:xfrm>
          <a:off x="1751905" y="5377293"/>
          <a:ext cx="2952452" cy="523274"/>
        </a:xfrm>
        <a:prstGeom prst="rect">
          <a:avLst/>
        </a:prstGeom>
        <a:solidFill>
          <a:schemeClr val="accent4"/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Total Cost  $2950</a:t>
          </a:r>
        </a:p>
      </dgm:t>
    </dgm:pt>
    <dgm:pt modelId="{B65D32E5-210E-4942-A2FC-1A885DCA7BDB}" type="parTrans" cxnId="{5F4D7EA5-60D6-4850-9DEB-71C47D03EA4C}">
      <dgm:prSet/>
      <dgm:spPr>
        <a:xfrm>
          <a:off x="1263999" y="2244771"/>
          <a:ext cx="487905" cy="3394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158"/>
              </a:lnTo>
              <a:lnTo>
                <a:pt x="487905" y="339415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1F53C20-5300-41B2-A4B7-11BB59E22D6B}" type="sibTrans" cxnId="{5F4D7EA5-60D6-4850-9DEB-71C47D03EA4C}">
      <dgm:prSet/>
      <dgm:spPr/>
      <dgm:t>
        <a:bodyPr/>
        <a:lstStyle/>
        <a:p>
          <a:endParaRPr lang="en-US"/>
        </a:p>
      </dgm:t>
    </dgm:pt>
    <dgm:pt modelId="{15A6BFD8-2012-410A-BF19-44BFD4D330E9}">
      <dgm:prSet custT="1"/>
      <dgm:spPr>
        <a:xfrm>
          <a:off x="5552829" y="5408825"/>
          <a:ext cx="2703907" cy="523274"/>
        </a:xfrm>
        <a:prstGeom prst="rect">
          <a:avLst/>
        </a:prstGeom>
        <a:solidFill>
          <a:srgbClr val="FFC000"/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Total Cost $5550</a:t>
          </a:r>
        </a:p>
      </dgm:t>
    </dgm:pt>
    <dgm:pt modelId="{CFE1B32D-E95C-4A8B-AD9F-2125A71E38EB}" type="parTrans" cxnId="{DC712FCE-B664-4787-BE11-78879D917BF5}">
      <dgm:prSet/>
      <dgm:spPr>
        <a:xfrm>
          <a:off x="5031442" y="2265964"/>
          <a:ext cx="521386" cy="3404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498"/>
              </a:lnTo>
              <a:lnTo>
                <a:pt x="521386" y="340449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4BF7033-633E-471C-954A-F7CB2767B0AE}" type="sibTrans" cxnId="{DC712FCE-B664-4787-BE11-78879D917BF5}">
      <dgm:prSet/>
      <dgm:spPr/>
      <dgm:t>
        <a:bodyPr/>
        <a:lstStyle/>
        <a:p>
          <a:endParaRPr lang="en-US"/>
        </a:p>
      </dgm:t>
    </dgm:pt>
    <dgm:pt modelId="{A758FC21-5D23-416D-8F59-0FA04A38ED2B}" type="pres">
      <dgm:prSet presAssocID="{4601B80D-457C-4BAC-8295-BDF3BB1391B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C1624D-42FE-4FA8-8605-5C0134381BB5}" type="pres">
      <dgm:prSet presAssocID="{A7B4AF45-2811-497B-B04F-1DBFF804D719}" presName="hierRoot1" presStyleCnt="0">
        <dgm:presLayoutVars>
          <dgm:hierBranch val="init"/>
        </dgm:presLayoutVars>
      </dgm:prSet>
      <dgm:spPr/>
    </dgm:pt>
    <dgm:pt modelId="{08D1DAC2-67AE-4987-9854-931E82751DDE}" type="pres">
      <dgm:prSet presAssocID="{A7B4AF45-2811-497B-B04F-1DBFF804D719}" presName="rootComposite1" presStyleCnt="0"/>
      <dgm:spPr/>
    </dgm:pt>
    <dgm:pt modelId="{30800569-5AB3-4364-BEF9-87CB880D5F60}" type="pres">
      <dgm:prSet presAssocID="{A7B4AF45-2811-497B-B04F-1DBFF804D719}" presName="rootText1" presStyleLbl="node0" presStyleIdx="0" presStyleCnt="1" custScaleX="416137" custScaleY="275246" custLinFactNeighborX="-4013" custLinFactNeighborY="-78403">
        <dgm:presLayoutVars>
          <dgm:chPref val="3"/>
        </dgm:presLayoutVars>
      </dgm:prSet>
      <dgm:spPr/>
    </dgm:pt>
    <dgm:pt modelId="{1D786EB1-D7BF-4BEE-A189-586B2BC57AB1}" type="pres">
      <dgm:prSet presAssocID="{A7B4AF45-2811-497B-B04F-1DBFF804D719}" presName="rootConnector1" presStyleLbl="node1" presStyleIdx="0" presStyleCnt="0"/>
      <dgm:spPr/>
    </dgm:pt>
    <dgm:pt modelId="{065E656F-D4E4-493F-BC9F-DD9767D7AAB0}" type="pres">
      <dgm:prSet presAssocID="{A7B4AF45-2811-497B-B04F-1DBFF804D719}" presName="hierChild2" presStyleCnt="0"/>
      <dgm:spPr/>
    </dgm:pt>
    <dgm:pt modelId="{6FD23219-F35D-4F9D-8C29-AA213A1B0FFD}" type="pres">
      <dgm:prSet presAssocID="{218E90BC-7DBF-4DC3-9AF3-84C520CB4744}" presName="Name37" presStyleLbl="parChTrans1D2" presStyleIdx="0" presStyleCnt="2"/>
      <dgm:spPr/>
    </dgm:pt>
    <dgm:pt modelId="{77D030BD-EAB7-4508-9295-B0B013B147F3}" type="pres">
      <dgm:prSet presAssocID="{1C2A1D79-D9F8-4E04-8488-5B9AAB29D751}" presName="hierRoot2" presStyleCnt="0">
        <dgm:presLayoutVars>
          <dgm:hierBranch val="init"/>
        </dgm:presLayoutVars>
      </dgm:prSet>
      <dgm:spPr/>
    </dgm:pt>
    <dgm:pt modelId="{03E3A983-03D8-4797-B176-749FE9EC756A}" type="pres">
      <dgm:prSet presAssocID="{1C2A1D79-D9F8-4E04-8488-5B9AAB29D751}" presName="rootComposite" presStyleCnt="0"/>
      <dgm:spPr/>
    </dgm:pt>
    <dgm:pt modelId="{E11A3683-6D07-4878-BA6B-62BB5C12DA13}" type="pres">
      <dgm:prSet presAssocID="{1C2A1D79-D9F8-4E04-8488-5B9AAB29D751}" presName="rootText" presStyleLbl="node2" presStyleIdx="0" presStyleCnt="2" custScaleX="348676" custLinFactNeighborX="5681" custLinFactNeighborY="11362">
        <dgm:presLayoutVars>
          <dgm:chPref val="3"/>
        </dgm:presLayoutVars>
      </dgm:prSet>
      <dgm:spPr/>
    </dgm:pt>
    <dgm:pt modelId="{0326E0F6-E860-483F-9323-467BF2FD8AE2}" type="pres">
      <dgm:prSet presAssocID="{1C2A1D79-D9F8-4E04-8488-5B9AAB29D751}" presName="rootConnector" presStyleLbl="node2" presStyleIdx="0" presStyleCnt="2"/>
      <dgm:spPr/>
    </dgm:pt>
    <dgm:pt modelId="{206A9129-D01C-4C5B-84F1-C1E5B34B01A0}" type="pres">
      <dgm:prSet presAssocID="{1C2A1D79-D9F8-4E04-8488-5B9AAB29D751}" presName="hierChild4" presStyleCnt="0"/>
      <dgm:spPr/>
    </dgm:pt>
    <dgm:pt modelId="{EE047CC9-6EE1-4136-BA19-C5F1C0178F5E}" type="pres">
      <dgm:prSet presAssocID="{CF82039A-0E86-4D1D-A876-67644CF414B3}" presName="Name37" presStyleLbl="parChTrans1D3" presStyleIdx="0" presStyleCnt="10"/>
      <dgm:spPr/>
    </dgm:pt>
    <dgm:pt modelId="{D2A1142C-CB6B-439E-87F2-EB43091DA5D4}" type="pres">
      <dgm:prSet presAssocID="{A165B5E5-994A-4E3D-BBDA-247D10BDCA28}" presName="hierRoot2" presStyleCnt="0">
        <dgm:presLayoutVars>
          <dgm:hierBranch val="init"/>
        </dgm:presLayoutVars>
      </dgm:prSet>
      <dgm:spPr/>
    </dgm:pt>
    <dgm:pt modelId="{9C696E81-4F4A-4A4E-9B26-7F5BA0BF260D}" type="pres">
      <dgm:prSet presAssocID="{A165B5E5-994A-4E3D-BBDA-247D10BDCA28}" presName="rootComposite" presStyleCnt="0"/>
      <dgm:spPr/>
    </dgm:pt>
    <dgm:pt modelId="{6E820784-1855-4B1B-B4EE-3223A63EBD84}" type="pres">
      <dgm:prSet presAssocID="{A165B5E5-994A-4E3D-BBDA-247D10BDCA28}" presName="rootText" presStyleLbl="node3" presStyleIdx="0" presStyleCnt="10" custScaleX="270947" custLinFactNeighborX="-1935" custLinFactNeighborY="25158">
        <dgm:presLayoutVars>
          <dgm:chPref val="3"/>
        </dgm:presLayoutVars>
      </dgm:prSet>
      <dgm:spPr/>
    </dgm:pt>
    <dgm:pt modelId="{93AF7CD9-A303-4D97-941A-31EE9DA61642}" type="pres">
      <dgm:prSet presAssocID="{A165B5E5-994A-4E3D-BBDA-247D10BDCA28}" presName="rootConnector" presStyleLbl="node3" presStyleIdx="0" presStyleCnt="10"/>
      <dgm:spPr/>
    </dgm:pt>
    <dgm:pt modelId="{02B29DD3-32A4-4CBC-847D-FB1B371964E0}" type="pres">
      <dgm:prSet presAssocID="{A165B5E5-994A-4E3D-BBDA-247D10BDCA28}" presName="hierChild4" presStyleCnt="0"/>
      <dgm:spPr/>
    </dgm:pt>
    <dgm:pt modelId="{D468C613-EF93-45CC-B6F8-7996CD082E35}" type="pres">
      <dgm:prSet presAssocID="{A165B5E5-994A-4E3D-BBDA-247D10BDCA28}" presName="hierChild5" presStyleCnt="0"/>
      <dgm:spPr/>
    </dgm:pt>
    <dgm:pt modelId="{D451CF07-D3A5-4E2D-BA93-A148D543E36F}" type="pres">
      <dgm:prSet presAssocID="{E3E11EF6-CBCF-4B48-81F3-74A89A4CCE53}" presName="Name37" presStyleLbl="parChTrans1D3" presStyleIdx="1" presStyleCnt="10"/>
      <dgm:spPr/>
    </dgm:pt>
    <dgm:pt modelId="{36EF8EF4-BC20-4DBE-BEB6-A1267CB0A237}" type="pres">
      <dgm:prSet presAssocID="{82139E83-7430-4E25-B912-9138FE6A48C8}" presName="hierRoot2" presStyleCnt="0">
        <dgm:presLayoutVars>
          <dgm:hierBranch val="init"/>
        </dgm:presLayoutVars>
      </dgm:prSet>
      <dgm:spPr/>
    </dgm:pt>
    <dgm:pt modelId="{4A946D40-3A46-4903-92AA-0AFE03037746}" type="pres">
      <dgm:prSet presAssocID="{82139E83-7430-4E25-B912-9138FE6A48C8}" presName="rootComposite" presStyleCnt="0"/>
      <dgm:spPr/>
    </dgm:pt>
    <dgm:pt modelId="{62737B47-5E6A-4531-9527-71F9D6C1B3D8}" type="pres">
      <dgm:prSet presAssocID="{82139E83-7430-4E25-B912-9138FE6A48C8}" presName="rootText" presStyleLbl="node3" presStyleIdx="1" presStyleCnt="10" custScaleX="273288" custLinFactNeighborX="-1935" custLinFactNeighborY="52251">
        <dgm:presLayoutVars>
          <dgm:chPref val="3"/>
        </dgm:presLayoutVars>
      </dgm:prSet>
      <dgm:spPr/>
    </dgm:pt>
    <dgm:pt modelId="{9843C7F2-2FD1-4267-A4C2-50E0F20DCD99}" type="pres">
      <dgm:prSet presAssocID="{82139E83-7430-4E25-B912-9138FE6A48C8}" presName="rootConnector" presStyleLbl="node3" presStyleIdx="1" presStyleCnt="10"/>
      <dgm:spPr/>
    </dgm:pt>
    <dgm:pt modelId="{27132E5C-9508-49AF-8A25-215AB09E48BB}" type="pres">
      <dgm:prSet presAssocID="{82139E83-7430-4E25-B912-9138FE6A48C8}" presName="hierChild4" presStyleCnt="0"/>
      <dgm:spPr/>
    </dgm:pt>
    <dgm:pt modelId="{4B02F03E-849C-4416-ACB6-B4AA2724C294}" type="pres">
      <dgm:prSet presAssocID="{82139E83-7430-4E25-B912-9138FE6A48C8}" presName="hierChild5" presStyleCnt="0"/>
      <dgm:spPr/>
    </dgm:pt>
    <dgm:pt modelId="{7909261A-AB24-41FF-8DE2-A28EE8E524C2}" type="pres">
      <dgm:prSet presAssocID="{8A2EDED4-056B-43E0-9A20-C4F47C5B2F8A}" presName="Name37" presStyleLbl="parChTrans1D3" presStyleIdx="2" presStyleCnt="10"/>
      <dgm:spPr/>
    </dgm:pt>
    <dgm:pt modelId="{9DCCECBA-8FE1-4632-BDE3-D8FBCEF9CA0C}" type="pres">
      <dgm:prSet presAssocID="{9BC95341-3D30-473C-862D-5364E45BC9AB}" presName="hierRoot2" presStyleCnt="0">
        <dgm:presLayoutVars>
          <dgm:hierBranch val="init"/>
        </dgm:presLayoutVars>
      </dgm:prSet>
      <dgm:spPr/>
    </dgm:pt>
    <dgm:pt modelId="{B570AF34-2490-4F42-AF80-A156252A71D6}" type="pres">
      <dgm:prSet presAssocID="{9BC95341-3D30-473C-862D-5364E45BC9AB}" presName="rootComposite" presStyleCnt="0"/>
      <dgm:spPr/>
    </dgm:pt>
    <dgm:pt modelId="{F11ACB23-C4A1-4359-90A0-7459052FBC2E}" type="pres">
      <dgm:prSet presAssocID="{9BC95341-3D30-473C-862D-5364E45BC9AB}" presName="rootText" presStyleLbl="node3" presStyleIdx="2" presStyleCnt="10" custScaleX="277861" custLinFactNeighborX="-968" custLinFactNeighborY="83215">
        <dgm:presLayoutVars>
          <dgm:chPref val="3"/>
        </dgm:presLayoutVars>
      </dgm:prSet>
      <dgm:spPr/>
    </dgm:pt>
    <dgm:pt modelId="{CDE26CE0-F140-4829-9D62-684F22FDDB94}" type="pres">
      <dgm:prSet presAssocID="{9BC95341-3D30-473C-862D-5364E45BC9AB}" presName="rootConnector" presStyleLbl="node3" presStyleIdx="2" presStyleCnt="10"/>
      <dgm:spPr/>
    </dgm:pt>
    <dgm:pt modelId="{82B0C0FE-0E90-4AD5-B30F-1B652D621347}" type="pres">
      <dgm:prSet presAssocID="{9BC95341-3D30-473C-862D-5364E45BC9AB}" presName="hierChild4" presStyleCnt="0"/>
      <dgm:spPr/>
    </dgm:pt>
    <dgm:pt modelId="{16EAB747-9A8B-449F-9B6C-EE8D32F3B5D8}" type="pres">
      <dgm:prSet presAssocID="{9BC95341-3D30-473C-862D-5364E45BC9AB}" presName="hierChild5" presStyleCnt="0"/>
      <dgm:spPr/>
    </dgm:pt>
    <dgm:pt modelId="{79FDF15C-5B7D-43A8-AA07-BC8639412C15}" type="pres">
      <dgm:prSet presAssocID="{778451CE-F33B-4B64-87B0-7921883E1152}" presName="Name37" presStyleLbl="parChTrans1D3" presStyleIdx="3" presStyleCnt="10"/>
      <dgm:spPr/>
    </dgm:pt>
    <dgm:pt modelId="{BADF3011-3954-4CCD-ABC3-711F3CD32813}" type="pres">
      <dgm:prSet presAssocID="{CFC31AD6-936B-49F6-A9A7-B1B2160B2490}" presName="hierRoot2" presStyleCnt="0">
        <dgm:presLayoutVars>
          <dgm:hierBranch val="init"/>
        </dgm:presLayoutVars>
      </dgm:prSet>
      <dgm:spPr/>
    </dgm:pt>
    <dgm:pt modelId="{56F5EB5A-880A-4BDB-85DC-8931FCE4F7ED}" type="pres">
      <dgm:prSet presAssocID="{CFC31AD6-936B-49F6-A9A7-B1B2160B2490}" presName="rootComposite" presStyleCnt="0"/>
      <dgm:spPr/>
    </dgm:pt>
    <dgm:pt modelId="{44A551E8-664D-4BF5-A553-D24E99D8AE9C}" type="pres">
      <dgm:prSet presAssocID="{CFC31AD6-936B-49F6-A9A7-B1B2160B2490}" presName="rootText" presStyleLbl="node3" presStyleIdx="3" presStyleCnt="10" custScaleX="280201" custLinFactY="4502" custLinFactNeighborX="0" custLinFactNeighborY="100000">
        <dgm:presLayoutVars>
          <dgm:chPref val="3"/>
        </dgm:presLayoutVars>
      </dgm:prSet>
      <dgm:spPr/>
    </dgm:pt>
    <dgm:pt modelId="{DE10D3AF-361F-4AA2-B747-63E0ED12E5FA}" type="pres">
      <dgm:prSet presAssocID="{CFC31AD6-936B-49F6-A9A7-B1B2160B2490}" presName="rootConnector" presStyleLbl="node3" presStyleIdx="3" presStyleCnt="10"/>
      <dgm:spPr/>
    </dgm:pt>
    <dgm:pt modelId="{69E8D627-1174-4841-B4F8-99B5B3019540}" type="pres">
      <dgm:prSet presAssocID="{CFC31AD6-936B-49F6-A9A7-B1B2160B2490}" presName="hierChild4" presStyleCnt="0"/>
      <dgm:spPr/>
    </dgm:pt>
    <dgm:pt modelId="{1007344F-0CBA-4AEB-825B-C06FFA044EFF}" type="pres">
      <dgm:prSet presAssocID="{CFC31AD6-936B-49F6-A9A7-B1B2160B2490}" presName="hierChild5" presStyleCnt="0"/>
      <dgm:spPr/>
    </dgm:pt>
    <dgm:pt modelId="{6C217D87-7136-4A03-AEED-A40D7EE9FB53}" type="pres">
      <dgm:prSet presAssocID="{B65D32E5-210E-4942-A2FC-1A885DCA7BDB}" presName="Name37" presStyleLbl="parChTrans1D3" presStyleIdx="4" presStyleCnt="10"/>
      <dgm:spPr/>
    </dgm:pt>
    <dgm:pt modelId="{854A1CEE-FD1A-4A55-9818-FEA65E94CAC4}" type="pres">
      <dgm:prSet presAssocID="{A6C6F1E5-D23C-4972-89B2-8C8524AF4C27}" presName="hierRoot2" presStyleCnt="0">
        <dgm:presLayoutVars>
          <dgm:hierBranch val="init"/>
        </dgm:presLayoutVars>
      </dgm:prSet>
      <dgm:spPr/>
    </dgm:pt>
    <dgm:pt modelId="{26A0A18E-ACAD-44AE-8B41-FB35B0F7AB8C}" type="pres">
      <dgm:prSet presAssocID="{A6C6F1E5-D23C-4972-89B2-8C8524AF4C27}" presName="rootComposite" presStyleCnt="0"/>
      <dgm:spPr/>
    </dgm:pt>
    <dgm:pt modelId="{07007F48-55D9-4CEB-8E26-4984E6896381}" type="pres">
      <dgm:prSet presAssocID="{A6C6F1E5-D23C-4972-89B2-8C8524AF4C27}" presName="rootText" presStyleLbl="node3" presStyleIdx="4" presStyleCnt="10" custScaleX="282113" custLinFactNeighborX="1936" custLinFactNeighborY="80921">
        <dgm:presLayoutVars>
          <dgm:chPref val="3"/>
        </dgm:presLayoutVars>
      </dgm:prSet>
      <dgm:spPr>
        <a:prstGeom prst="rect">
          <a:avLst/>
        </a:prstGeom>
      </dgm:spPr>
    </dgm:pt>
    <dgm:pt modelId="{EDFB218E-F8FF-4151-99D9-1101F5775C20}" type="pres">
      <dgm:prSet presAssocID="{A6C6F1E5-D23C-4972-89B2-8C8524AF4C27}" presName="rootConnector" presStyleLbl="node3" presStyleIdx="4" presStyleCnt="10"/>
      <dgm:spPr/>
    </dgm:pt>
    <dgm:pt modelId="{113E675A-7132-44E4-AE50-9A73069D011E}" type="pres">
      <dgm:prSet presAssocID="{A6C6F1E5-D23C-4972-89B2-8C8524AF4C27}" presName="hierChild4" presStyleCnt="0"/>
      <dgm:spPr/>
    </dgm:pt>
    <dgm:pt modelId="{4D6BF9BF-1096-4DD3-B720-56524366173C}" type="pres">
      <dgm:prSet presAssocID="{A6C6F1E5-D23C-4972-89B2-8C8524AF4C27}" presName="hierChild5" presStyleCnt="0"/>
      <dgm:spPr/>
    </dgm:pt>
    <dgm:pt modelId="{A9CD120E-661C-46B6-8760-31FE21C61B5C}" type="pres">
      <dgm:prSet presAssocID="{1C2A1D79-D9F8-4E04-8488-5B9AAB29D751}" presName="hierChild5" presStyleCnt="0"/>
      <dgm:spPr/>
    </dgm:pt>
    <dgm:pt modelId="{CAEA0F3F-C8FF-4D75-A607-526844D5BD2C}" type="pres">
      <dgm:prSet presAssocID="{CE887CA1-4CE1-446F-AC43-A3AEE51FEDCB}" presName="Name37" presStyleLbl="parChTrans1D2" presStyleIdx="1" presStyleCnt="2"/>
      <dgm:spPr/>
    </dgm:pt>
    <dgm:pt modelId="{0A8CBD08-FF9C-4915-8983-18E723CCC2F8}" type="pres">
      <dgm:prSet presAssocID="{66DA0F74-EF76-4A1A-AE32-D86984715A28}" presName="hierRoot2" presStyleCnt="0">
        <dgm:presLayoutVars>
          <dgm:hierBranch val="init"/>
        </dgm:presLayoutVars>
      </dgm:prSet>
      <dgm:spPr/>
    </dgm:pt>
    <dgm:pt modelId="{A1526EBB-B4EF-4E70-B50D-3EB0E5CFC087}" type="pres">
      <dgm:prSet presAssocID="{66DA0F74-EF76-4A1A-AE32-D86984715A28}" presName="rootComposite" presStyleCnt="0"/>
      <dgm:spPr/>
    </dgm:pt>
    <dgm:pt modelId="{32D6DC1B-0096-46D9-8CC6-88229AD5EBE1}" type="pres">
      <dgm:prSet presAssocID="{66DA0F74-EF76-4A1A-AE32-D86984715A28}" presName="rootText" presStyleLbl="node2" presStyleIdx="1" presStyleCnt="2" custScaleX="322717" custScaleY="106025" custLinFactNeighborX="-1412" custLinFactNeighborY="9387">
        <dgm:presLayoutVars>
          <dgm:chPref val="3"/>
        </dgm:presLayoutVars>
      </dgm:prSet>
      <dgm:spPr/>
    </dgm:pt>
    <dgm:pt modelId="{DC3FC64E-9F70-4B12-90D8-D89706210B73}" type="pres">
      <dgm:prSet presAssocID="{66DA0F74-EF76-4A1A-AE32-D86984715A28}" presName="rootConnector" presStyleLbl="node2" presStyleIdx="1" presStyleCnt="2"/>
      <dgm:spPr/>
    </dgm:pt>
    <dgm:pt modelId="{06FB5740-4BD7-444A-B736-B1E80F66ABE4}" type="pres">
      <dgm:prSet presAssocID="{66DA0F74-EF76-4A1A-AE32-D86984715A28}" presName="hierChild4" presStyleCnt="0"/>
      <dgm:spPr/>
    </dgm:pt>
    <dgm:pt modelId="{AC47D56B-08FE-4F3F-9054-C6F7D4A9C2C8}" type="pres">
      <dgm:prSet presAssocID="{549A2B00-44F9-4C44-86FC-CE1E08FD4D72}" presName="Name37" presStyleLbl="parChTrans1D3" presStyleIdx="5" presStyleCnt="10"/>
      <dgm:spPr/>
    </dgm:pt>
    <dgm:pt modelId="{6BAF90B8-78A3-434F-85C5-FCE14C952897}" type="pres">
      <dgm:prSet presAssocID="{01FC85ED-6FB9-4EA0-A319-A90052827980}" presName="hierRoot2" presStyleCnt="0">
        <dgm:presLayoutVars>
          <dgm:hierBranch val="init"/>
        </dgm:presLayoutVars>
      </dgm:prSet>
      <dgm:spPr/>
    </dgm:pt>
    <dgm:pt modelId="{2F73CC59-9364-4720-9C1A-4FBAA536E9CB}" type="pres">
      <dgm:prSet presAssocID="{01FC85ED-6FB9-4EA0-A319-A90052827980}" presName="rootComposite" presStyleCnt="0"/>
      <dgm:spPr/>
    </dgm:pt>
    <dgm:pt modelId="{D2A308C1-34E8-4DC6-87CC-C7036D519AEC}" type="pres">
      <dgm:prSet presAssocID="{01FC85ED-6FB9-4EA0-A319-A90052827980}" presName="rootText" presStyleLbl="node3" presStyleIdx="5" presStyleCnt="10" custScaleX="238345" custScaleY="100001" custLinFactNeighborX="968" custLinFactNeighborY="23223">
        <dgm:presLayoutVars>
          <dgm:chPref val="3"/>
        </dgm:presLayoutVars>
      </dgm:prSet>
      <dgm:spPr/>
    </dgm:pt>
    <dgm:pt modelId="{7035A8A1-65A0-404B-9E7F-1D379DD43132}" type="pres">
      <dgm:prSet presAssocID="{01FC85ED-6FB9-4EA0-A319-A90052827980}" presName="rootConnector" presStyleLbl="node3" presStyleIdx="5" presStyleCnt="10"/>
      <dgm:spPr/>
    </dgm:pt>
    <dgm:pt modelId="{B7CE7A78-547D-46E5-95A2-330080CFCDCB}" type="pres">
      <dgm:prSet presAssocID="{01FC85ED-6FB9-4EA0-A319-A90052827980}" presName="hierChild4" presStyleCnt="0"/>
      <dgm:spPr/>
    </dgm:pt>
    <dgm:pt modelId="{7482C1CC-3746-4A9F-8AF0-274C1AFB053A}" type="pres">
      <dgm:prSet presAssocID="{01FC85ED-6FB9-4EA0-A319-A90052827980}" presName="hierChild5" presStyleCnt="0"/>
      <dgm:spPr/>
    </dgm:pt>
    <dgm:pt modelId="{049B3956-5F17-4BA6-A20C-A4F443155FB5}" type="pres">
      <dgm:prSet presAssocID="{59B68507-D0E0-4258-B7FB-5A5AA49F61FB}" presName="Name37" presStyleLbl="parChTrans1D3" presStyleIdx="6" presStyleCnt="10"/>
      <dgm:spPr/>
    </dgm:pt>
    <dgm:pt modelId="{FBE71D33-D4C3-443C-95A2-6529BC171B98}" type="pres">
      <dgm:prSet presAssocID="{7B57410C-F7CC-408C-8344-8C30629EDED5}" presName="hierRoot2" presStyleCnt="0">
        <dgm:presLayoutVars>
          <dgm:hierBranch val="init"/>
        </dgm:presLayoutVars>
      </dgm:prSet>
      <dgm:spPr/>
    </dgm:pt>
    <dgm:pt modelId="{EF73920E-A109-4C6C-8D10-8C7E3B5271FE}" type="pres">
      <dgm:prSet presAssocID="{7B57410C-F7CC-408C-8344-8C30629EDED5}" presName="rootComposite" presStyleCnt="0"/>
      <dgm:spPr/>
    </dgm:pt>
    <dgm:pt modelId="{986D2872-12A8-4262-8338-A0AA5A74CA7F}" type="pres">
      <dgm:prSet presAssocID="{7B57410C-F7CC-408C-8344-8C30629EDED5}" presName="rootText" presStyleLbl="node3" presStyleIdx="6" presStyleCnt="10" custScaleX="251006" custLinFactNeighborX="-755" custLinFactNeighborY="54757">
        <dgm:presLayoutVars>
          <dgm:chPref val="3"/>
        </dgm:presLayoutVars>
      </dgm:prSet>
      <dgm:spPr/>
    </dgm:pt>
    <dgm:pt modelId="{5F1C9356-8ECA-4A3C-B16D-BFA895BFFBAD}" type="pres">
      <dgm:prSet presAssocID="{7B57410C-F7CC-408C-8344-8C30629EDED5}" presName="rootConnector" presStyleLbl="node3" presStyleIdx="6" presStyleCnt="10"/>
      <dgm:spPr/>
    </dgm:pt>
    <dgm:pt modelId="{EC133919-DB2B-4543-A055-6542767E8177}" type="pres">
      <dgm:prSet presAssocID="{7B57410C-F7CC-408C-8344-8C30629EDED5}" presName="hierChild4" presStyleCnt="0"/>
      <dgm:spPr/>
    </dgm:pt>
    <dgm:pt modelId="{88DA2E07-9F46-4BA7-83B4-F6AB48FEA281}" type="pres">
      <dgm:prSet presAssocID="{7B57410C-F7CC-408C-8344-8C30629EDED5}" presName="hierChild5" presStyleCnt="0"/>
      <dgm:spPr/>
    </dgm:pt>
    <dgm:pt modelId="{F627DC99-7196-4E2F-B00A-F325D84C0063}" type="pres">
      <dgm:prSet presAssocID="{3A7C3BE4-13D3-41D7-9607-313883B88C45}" presName="Name37" presStyleLbl="parChTrans1D3" presStyleIdx="7" presStyleCnt="10"/>
      <dgm:spPr/>
    </dgm:pt>
    <dgm:pt modelId="{B548C23D-3D95-4F88-BE19-27064C888B79}" type="pres">
      <dgm:prSet presAssocID="{519F91F7-5C1F-49D9-BC40-68601E2086E9}" presName="hierRoot2" presStyleCnt="0">
        <dgm:presLayoutVars>
          <dgm:hierBranch val="init"/>
        </dgm:presLayoutVars>
      </dgm:prSet>
      <dgm:spPr/>
    </dgm:pt>
    <dgm:pt modelId="{B2A79A0F-063D-42E9-A8D7-9D66768B150E}" type="pres">
      <dgm:prSet presAssocID="{519F91F7-5C1F-49D9-BC40-68601E2086E9}" presName="rootComposite" presStyleCnt="0"/>
      <dgm:spPr/>
    </dgm:pt>
    <dgm:pt modelId="{B6034050-BF63-4B13-A607-DBBBD64945B0}" type="pres">
      <dgm:prSet presAssocID="{519F91F7-5C1F-49D9-BC40-68601E2086E9}" presName="rootText" presStyleLbl="node3" presStyleIdx="7" presStyleCnt="10" custScaleX="259162" custLinFactNeighborX="-4719" custLinFactNeighborY="73038">
        <dgm:presLayoutVars>
          <dgm:chPref val="3"/>
        </dgm:presLayoutVars>
      </dgm:prSet>
      <dgm:spPr/>
    </dgm:pt>
    <dgm:pt modelId="{332181F6-B1B5-4D21-A058-2FCF77EAD260}" type="pres">
      <dgm:prSet presAssocID="{519F91F7-5C1F-49D9-BC40-68601E2086E9}" presName="rootConnector" presStyleLbl="node3" presStyleIdx="7" presStyleCnt="10"/>
      <dgm:spPr/>
    </dgm:pt>
    <dgm:pt modelId="{D5A8AB46-DD7E-424E-830F-03D24AB6DCA1}" type="pres">
      <dgm:prSet presAssocID="{519F91F7-5C1F-49D9-BC40-68601E2086E9}" presName="hierChild4" presStyleCnt="0"/>
      <dgm:spPr/>
    </dgm:pt>
    <dgm:pt modelId="{9AE3E71C-5B0D-4CDC-A180-EFEE98D9CB2A}" type="pres">
      <dgm:prSet presAssocID="{519F91F7-5C1F-49D9-BC40-68601E2086E9}" presName="hierChild5" presStyleCnt="0"/>
      <dgm:spPr/>
    </dgm:pt>
    <dgm:pt modelId="{18D6E948-1F78-4F28-88BA-E2DDCE3D5A51}" type="pres">
      <dgm:prSet presAssocID="{D9A5C404-AE89-4DAA-8AD3-B9D79F331C3D}" presName="Name37" presStyleLbl="parChTrans1D3" presStyleIdx="8" presStyleCnt="10"/>
      <dgm:spPr/>
    </dgm:pt>
    <dgm:pt modelId="{3426B621-BEBC-46AB-B80B-2BC66B689216}" type="pres">
      <dgm:prSet presAssocID="{CF8ECC8F-CF72-40DC-9C0D-FF8ADB86271E}" presName="hierRoot2" presStyleCnt="0">
        <dgm:presLayoutVars>
          <dgm:hierBranch val="init"/>
        </dgm:presLayoutVars>
      </dgm:prSet>
      <dgm:spPr/>
    </dgm:pt>
    <dgm:pt modelId="{93385087-2883-4C67-9140-5EBD9D99EE89}" type="pres">
      <dgm:prSet presAssocID="{CF8ECC8F-CF72-40DC-9C0D-FF8ADB86271E}" presName="rootComposite" presStyleCnt="0"/>
      <dgm:spPr/>
    </dgm:pt>
    <dgm:pt modelId="{8E3777CF-10EF-4D56-95C2-245E87C8169A}" type="pres">
      <dgm:prSet presAssocID="{CF8ECC8F-CF72-40DC-9C0D-FF8ADB86271E}" presName="rootText" presStyleLbl="node3" presStyleIdx="8" presStyleCnt="10" custScaleX="253680" custLinFactNeighborX="5740" custLinFactNeighborY="96749">
        <dgm:presLayoutVars>
          <dgm:chPref val="3"/>
        </dgm:presLayoutVars>
      </dgm:prSet>
      <dgm:spPr/>
    </dgm:pt>
    <dgm:pt modelId="{42C2C587-3611-473A-A869-51F4F3079266}" type="pres">
      <dgm:prSet presAssocID="{CF8ECC8F-CF72-40DC-9C0D-FF8ADB86271E}" presName="rootConnector" presStyleLbl="node3" presStyleIdx="8" presStyleCnt="10"/>
      <dgm:spPr/>
    </dgm:pt>
    <dgm:pt modelId="{89F4D4B0-927E-4A7F-8E63-6B3C61F1A778}" type="pres">
      <dgm:prSet presAssocID="{CF8ECC8F-CF72-40DC-9C0D-FF8ADB86271E}" presName="hierChild4" presStyleCnt="0"/>
      <dgm:spPr/>
    </dgm:pt>
    <dgm:pt modelId="{35272011-E96D-4D9B-9959-75323D686B74}" type="pres">
      <dgm:prSet presAssocID="{CF8ECC8F-CF72-40DC-9C0D-FF8ADB86271E}" presName="hierChild5" presStyleCnt="0"/>
      <dgm:spPr/>
    </dgm:pt>
    <dgm:pt modelId="{C3199C8D-07D2-4DDA-B0E2-3F760E638168}" type="pres">
      <dgm:prSet presAssocID="{CFE1B32D-E95C-4A8B-AD9F-2125A71E38EB}" presName="Name37" presStyleLbl="parChTrans1D3" presStyleIdx="9" presStyleCnt="10"/>
      <dgm:spPr/>
    </dgm:pt>
    <dgm:pt modelId="{B4063D5A-F8C7-496D-ADE5-E4C0E54AEBC7}" type="pres">
      <dgm:prSet presAssocID="{15A6BFD8-2012-410A-BF19-44BFD4D330E9}" presName="hierRoot2" presStyleCnt="0">
        <dgm:presLayoutVars>
          <dgm:hierBranch val="init"/>
        </dgm:presLayoutVars>
      </dgm:prSet>
      <dgm:spPr/>
    </dgm:pt>
    <dgm:pt modelId="{DD4D7A2B-FDB7-47E8-BCB6-66391EECB151}" type="pres">
      <dgm:prSet presAssocID="{15A6BFD8-2012-410A-BF19-44BFD4D330E9}" presName="rootComposite" presStyleCnt="0"/>
      <dgm:spPr/>
    </dgm:pt>
    <dgm:pt modelId="{ADEBC983-AFD1-4A08-9F32-810D7AED0558}" type="pres">
      <dgm:prSet presAssocID="{15A6BFD8-2012-410A-BF19-44BFD4D330E9}" presName="rootText" presStyleLbl="node3" presStyleIdx="9" presStyleCnt="10" custScaleX="258779" custLinFactNeighborX="273" custLinFactNeighborY="74895">
        <dgm:presLayoutVars>
          <dgm:chPref val="3"/>
        </dgm:presLayoutVars>
      </dgm:prSet>
      <dgm:spPr>
        <a:prstGeom prst="rect">
          <a:avLst/>
        </a:prstGeom>
      </dgm:spPr>
    </dgm:pt>
    <dgm:pt modelId="{522EF444-D8D8-41B2-ABA0-AA5C190BE894}" type="pres">
      <dgm:prSet presAssocID="{15A6BFD8-2012-410A-BF19-44BFD4D330E9}" presName="rootConnector" presStyleLbl="node3" presStyleIdx="9" presStyleCnt="10"/>
      <dgm:spPr/>
    </dgm:pt>
    <dgm:pt modelId="{E7788362-A0A3-4D6C-A82D-C0D95593EE45}" type="pres">
      <dgm:prSet presAssocID="{15A6BFD8-2012-410A-BF19-44BFD4D330E9}" presName="hierChild4" presStyleCnt="0"/>
      <dgm:spPr/>
    </dgm:pt>
    <dgm:pt modelId="{5854CB93-E013-4D79-B32D-114A0BF0BEBE}" type="pres">
      <dgm:prSet presAssocID="{15A6BFD8-2012-410A-BF19-44BFD4D330E9}" presName="hierChild5" presStyleCnt="0"/>
      <dgm:spPr/>
    </dgm:pt>
    <dgm:pt modelId="{D980D8F5-9319-453C-85BE-DEFF843ADE98}" type="pres">
      <dgm:prSet presAssocID="{66DA0F74-EF76-4A1A-AE32-D86984715A28}" presName="hierChild5" presStyleCnt="0"/>
      <dgm:spPr/>
    </dgm:pt>
    <dgm:pt modelId="{871B51EC-492C-4696-8701-E0F35529FAA9}" type="pres">
      <dgm:prSet presAssocID="{A7B4AF45-2811-497B-B04F-1DBFF804D719}" presName="hierChild3" presStyleCnt="0"/>
      <dgm:spPr/>
    </dgm:pt>
  </dgm:ptLst>
  <dgm:cxnLst>
    <dgm:cxn modelId="{088CA000-640C-4268-8213-C344010296E5}" type="presOf" srcId="{4601B80D-457C-4BAC-8295-BDF3BB1391B6}" destId="{A758FC21-5D23-416D-8F59-0FA04A38ED2B}" srcOrd="0" destOrd="0" presId="urn:microsoft.com/office/officeart/2005/8/layout/orgChart1"/>
    <dgm:cxn modelId="{B8549E0B-130E-47EF-A34E-303732FD73BF}" srcId="{66DA0F74-EF76-4A1A-AE32-D86984715A28}" destId="{7B57410C-F7CC-408C-8344-8C30629EDED5}" srcOrd="1" destOrd="0" parTransId="{59B68507-D0E0-4258-B7FB-5A5AA49F61FB}" sibTransId="{6E2277EE-029E-4217-94AF-698667CEC422}"/>
    <dgm:cxn modelId="{69291A14-8781-4A3A-B1ED-8424A7F64A39}" srcId="{66DA0F74-EF76-4A1A-AE32-D86984715A28}" destId="{01FC85ED-6FB9-4EA0-A319-A90052827980}" srcOrd="0" destOrd="0" parTransId="{549A2B00-44F9-4C44-86FC-CE1E08FD4D72}" sibTransId="{B71AD502-5BE0-462E-B042-1AE86CAE93E0}"/>
    <dgm:cxn modelId="{A489DB18-9319-4218-A48E-83BD263CFBAD}" srcId="{1C2A1D79-D9F8-4E04-8488-5B9AAB29D751}" destId="{9BC95341-3D30-473C-862D-5364E45BC9AB}" srcOrd="2" destOrd="0" parTransId="{8A2EDED4-056B-43E0-9A20-C4F47C5B2F8A}" sibTransId="{B80788C6-D86D-478A-AB35-564B1486D059}"/>
    <dgm:cxn modelId="{690C4C21-63E6-4973-AE8F-4A6B0271B5E4}" type="presOf" srcId="{A6C6F1E5-D23C-4972-89B2-8C8524AF4C27}" destId="{EDFB218E-F8FF-4151-99D9-1101F5775C20}" srcOrd="1" destOrd="0" presId="urn:microsoft.com/office/officeart/2005/8/layout/orgChart1"/>
    <dgm:cxn modelId="{78979F21-4D2D-4695-A16D-CEDA5C680E16}" type="presOf" srcId="{01FC85ED-6FB9-4EA0-A319-A90052827980}" destId="{7035A8A1-65A0-404B-9E7F-1D379DD43132}" srcOrd="1" destOrd="0" presId="urn:microsoft.com/office/officeart/2005/8/layout/orgChart1"/>
    <dgm:cxn modelId="{C760FB25-20CE-4484-9296-3F30C6859CF4}" type="presOf" srcId="{519F91F7-5C1F-49D9-BC40-68601E2086E9}" destId="{332181F6-B1B5-4D21-A058-2FCF77EAD260}" srcOrd="1" destOrd="0" presId="urn:microsoft.com/office/officeart/2005/8/layout/orgChart1"/>
    <dgm:cxn modelId="{B25B7831-1FED-4367-B755-2839E5965DCD}" type="presOf" srcId="{A6C6F1E5-D23C-4972-89B2-8C8524AF4C27}" destId="{07007F48-55D9-4CEB-8E26-4984E6896381}" srcOrd="0" destOrd="0" presId="urn:microsoft.com/office/officeart/2005/8/layout/orgChart1"/>
    <dgm:cxn modelId="{6AF32432-40FF-4C27-9EF6-C36BA9254FAF}" type="presOf" srcId="{3A7C3BE4-13D3-41D7-9607-313883B88C45}" destId="{F627DC99-7196-4E2F-B00A-F325D84C0063}" srcOrd="0" destOrd="0" presId="urn:microsoft.com/office/officeart/2005/8/layout/orgChart1"/>
    <dgm:cxn modelId="{73314D3D-658A-474F-8104-40D0A0156F0E}" srcId="{66DA0F74-EF76-4A1A-AE32-D86984715A28}" destId="{519F91F7-5C1F-49D9-BC40-68601E2086E9}" srcOrd="2" destOrd="0" parTransId="{3A7C3BE4-13D3-41D7-9607-313883B88C45}" sibTransId="{B3C9D2F7-0502-414D-BB4B-DA9A13F1BDEE}"/>
    <dgm:cxn modelId="{DE89B260-CDD4-48DA-BB0C-85848FF8196D}" type="presOf" srcId="{66DA0F74-EF76-4A1A-AE32-D86984715A28}" destId="{DC3FC64E-9F70-4B12-90D8-D89706210B73}" srcOrd="1" destOrd="0" presId="urn:microsoft.com/office/officeart/2005/8/layout/orgChart1"/>
    <dgm:cxn modelId="{87F2F460-F186-4BC5-B46C-816BC20CD0E4}" type="presOf" srcId="{66DA0F74-EF76-4A1A-AE32-D86984715A28}" destId="{32D6DC1B-0096-46D9-8CC6-88229AD5EBE1}" srcOrd="0" destOrd="0" presId="urn:microsoft.com/office/officeart/2005/8/layout/orgChart1"/>
    <dgm:cxn modelId="{9A925941-95C7-4029-91BE-883F08C4FDAA}" type="presOf" srcId="{15A6BFD8-2012-410A-BF19-44BFD4D330E9}" destId="{522EF444-D8D8-41B2-ABA0-AA5C190BE894}" srcOrd="1" destOrd="0" presId="urn:microsoft.com/office/officeart/2005/8/layout/orgChart1"/>
    <dgm:cxn modelId="{8C43D641-8E35-4006-A55E-0BABAF6C1A95}" type="presOf" srcId="{519F91F7-5C1F-49D9-BC40-68601E2086E9}" destId="{B6034050-BF63-4B13-A607-DBBBD64945B0}" srcOrd="0" destOrd="0" presId="urn:microsoft.com/office/officeart/2005/8/layout/orgChart1"/>
    <dgm:cxn modelId="{EF7AEB43-7B80-4C2B-A80A-6CBD55564327}" type="presOf" srcId="{7B57410C-F7CC-408C-8344-8C30629EDED5}" destId="{986D2872-12A8-4262-8338-A0AA5A74CA7F}" srcOrd="0" destOrd="0" presId="urn:microsoft.com/office/officeart/2005/8/layout/orgChart1"/>
    <dgm:cxn modelId="{9DF19E66-42F6-4B2D-87AC-B5A3807E10BC}" type="presOf" srcId="{59B68507-D0E0-4258-B7FB-5A5AA49F61FB}" destId="{049B3956-5F17-4BA6-A20C-A4F443155FB5}" srcOrd="0" destOrd="0" presId="urn:microsoft.com/office/officeart/2005/8/layout/orgChart1"/>
    <dgm:cxn modelId="{AC7E6A47-88B3-456D-A9D6-317390CC0ED0}" type="presOf" srcId="{A165B5E5-994A-4E3D-BBDA-247D10BDCA28}" destId="{6E820784-1855-4B1B-B4EE-3223A63EBD84}" srcOrd="0" destOrd="0" presId="urn:microsoft.com/office/officeart/2005/8/layout/orgChart1"/>
    <dgm:cxn modelId="{E180A569-5DD6-4E64-A572-2B2531456E48}" type="presOf" srcId="{CF82039A-0E86-4D1D-A876-67644CF414B3}" destId="{EE047CC9-6EE1-4136-BA19-C5F1C0178F5E}" srcOrd="0" destOrd="0" presId="urn:microsoft.com/office/officeart/2005/8/layout/orgChart1"/>
    <dgm:cxn modelId="{E1D6114B-FB9C-4870-8232-AADD0DCA4F8B}" type="presOf" srcId="{1C2A1D79-D9F8-4E04-8488-5B9AAB29D751}" destId="{E11A3683-6D07-4878-BA6B-62BB5C12DA13}" srcOrd="0" destOrd="0" presId="urn:microsoft.com/office/officeart/2005/8/layout/orgChart1"/>
    <dgm:cxn modelId="{B6B97C4C-B354-4B8E-AA9F-70D2AD6AF47A}" type="presOf" srcId="{9BC95341-3D30-473C-862D-5364E45BC9AB}" destId="{CDE26CE0-F140-4829-9D62-684F22FDDB94}" srcOrd="1" destOrd="0" presId="urn:microsoft.com/office/officeart/2005/8/layout/orgChart1"/>
    <dgm:cxn modelId="{7C66874C-F7D4-41E5-982A-7C706FB4A0B3}" type="presOf" srcId="{549A2B00-44F9-4C44-86FC-CE1E08FD4D72}" destId="{AC47D56B-08FE-4F3F-9054-C6F7D4A9C2C8}" srcOrd="0" destOrd="0" presId="urn:microsoft.com/office/officeart/2005/8/layout/orgChart1"/>
    <dgm:cxn modelId="{5C42F54F-EC34-4042-B6D6-E0906CDC89D8}" type="presOf" srcId="{CE887CA1-4CE1-446F-AC43-A3AEE51FEDCB}" destId="{CAEA0F3F-C8FF-4D75-A607-526844D5BD2C}" srcOrd="0" destOrd="0" presId="urn:microsoft.com/office/officeart/2005/8/layout/orgChart1"/>
    <dgm:cxn modelId="{62007A50-1932-45B8-BC0C-67C7275E8101}" type="presOf" srcId="{A165B5E5-994A-4E3D-BBDA-247D10BDCA28}" destId="{93AF7CD9-A303-4D97-941A-31EE9DA61642}" srcOrd="1" destOrd="0" presId="urn:microsoft.com/office/officeart/2005/8/layout/orgChart1"/>
    <dgm:cxn modelId="{65728470-F521-4814-B194-C99C1824C2A1}" srcId="{1C2A1D79-D9F8-4E04-8488-5B9AAB29D751}" destId="{CFC31AD6-936B-49F6-A9A7-B1B2160B2490}" srcOrd="3" destOrd="0" parTransId="{778451CE-F33B-4B64-87B0-7921883E1152}" sibTransId="{FD6BBDA3-A609-4EA3-AE93-4C93DD8D58F1}"/>
    <dgm:cxn modelId="{47848A84-6015-4622-AD99-A2EB4E62DDB9}" type="presOf" srcId="{CFC31AD6-936B-49F6-A9A7-B1B2160B2490}" destId="{44A551E8-664D-4BF5-A553-D24E99D8AE9C}" srcOrd="0" destOrd="0" presId="urn:microsoft.com/office/officeart/2005/8/layout/orgChart1"/>
    <dgm:cxn modelId="{30043B8D-C17F-45F3-B89D-890EA43D533F}" type="presOf" srcId="{B65D32E5-210E-4942-A2FC-1A885DCA7BDB}" destId="{6C217D87-7136-4A03-AEED-A40D7EE9FB53}" srcOrd="0" destOrd="0" presId="urn:microsoft.com/office/officeart/2005/8/layout/orgChart1"/>
    <dgm:cxn modelId="{B9313A8F-66D4-45A8-AE9F-0BA33ED33F49}" type="presOf" srcId="{A7B4AF45-2811-497B-B04F-1DBFF804D719}" destId="{30800569-5AB3-4364-BEF9-87CB880D5F60}" srcOrd="0" destOrd="0" presId="urn:microsoft.com/office/officeart/2005/8/layout/orgChart1"/>
    <dgm:cxn modelId="{14F75A90-A5C5-4C6D-B104-91D884D2B1FC}" type="presOf" srcId="{01FC85ED-6FB9-4EA0-A319-A90052827980}" destId="{D2A308C1-34E8-4DC6-87CC-C7036D519AEC}" srcOrd="0" destOrd="0" presId="urn:microsoft.com/office/officeart/2005/8/layout/orgChart1"/>
    <dgm:cxn modelId="{7735BD94-131B-4A80-9138-91BC532FC413}" type="presOf" srcId="{15A6BFD8-2012-410A-BF19-44BFD4D330E9}" destId="{ADEBC983-AFD1-4A08-9F32-810D7AED0558}" srcOrd="0" destOrd="0" presId="urn:microsoft.com/office/officeart/2005/8/layout/orgChart1"/>
    <dgm:cxn modelId="{691DD798-EA93-4BE4-A56C-190B10DAAD74}" srcId="{1C2A1D79-D9F8-4E04-8488-5B9AAB29D751}" destId="{A165B5E5-994A-4E3D-BBDA-247D10BDCA28}" srcOrd="0" destOrd="0" parTransId="{CF82039A-0E86-4D1D-A876-67644CF414B3}" sibTransId="{AE242B34-A81B-44F3-A0B0-C923A65111D5}"/>
    <dgm:cxn modelId="{5F4D7EA5-60D6-4850-9DEB-71C47D03EA4C}" srcId="{1C2A1D79-D9F8-4E04-8488-5B9AAB29D751}" destId="{A6C6F1E5-D23C-4972-89B2-8C8524AF4C27}" srcOrd="4" destOrd="0" parTransId="{B65D32E5-210E-4942-A2FC-1A885DCA7BDB}" sibTransId="{B1F53C20-5300-41B2-A4B7-11BB59E22D6B}"/>
    <dgm:cxn modelId="{9BF123AA-12E9-438F-A38A-D14C35558741}" srcId="{1C2A1D79-D9F8-4E04-8488-5B9AAB29D751}" destId="{82139E83-7430-4E25-B912-9138FE6A48C8}" srcOrd="1" destOrd="0" parTransId="{E3E11EF6-CBCF-4B48-81F3-74A89A4CCE53}" sibTransId="{5024850B-E9B4-4A86-8BCE-2E670F8D0BF9}"/>
    <dgm:cxn modelId="{A03BCAAB-16D0-43F9-9C5E-9134B5388E3B}" type="presOf" srcId="{CFC31AD6-936B-49F6-A9A7-B1B2160B2490}" destId="{DE10D3AF-361F-4AA2-B747-63E0ED12E5FA}" srcOrd="1" destOrd="0" presId="urn:microsoft.com/office/officeart/2005/8/layout/orgChart1"/>
    <dgm:cxn modelId="{D455A9AD-DE50-402B-BFB1-828B69CE9208}" type="presOf" srcId="{82139E83-7430-4E25-B912-9138FE6A48C8}" destId="{62737B47-5E6A-4531-9527-71F9D6C1B3D8}" srcOrd="0" destOrd="0" presId="urn:microsoft.com/office/officeart/2005/8/layout/orgChart1"/>
    <dgm:cxn modelId="{0734D9AE-15C6-4C83-B9A3-50860DD0A559}" type="presOf" srcId="{A7B4AF45-2811-497B-B04F-1DBFF804D719}" destId="{1D786EB1-D7BF-4BEE-A189-586B2BC57AB1}" srcOrd="1" destOrd="0" presId="urn:microsoft.com/office/officeart/2005/8/layout/orgChart1"/>
    <dgm:cxn modelId="{984738B0-FF22-4BC0-B28E-B87F92A0B281}" type="presOf" srcId="{218E90BC-7DBF-4DC3-9AF3-84C520CB4744}" destId="{6FD23219-F35D-4F9D-8C29-AA213A1B0FFD}" srcOrd="0" destOrd="0" presId="urn:microsoft.com/office/officeart/2005/8/layout/orgChart1"/>
    <dgm:cxn modelId="{AF459FB1-9B5F-499B-B0D0-4C36FFC378E0}" type="presOf" srcId="{CF8ECC8F-CF72-40DC-9C0D-FF8ADB86271E}" destId="{8E3777CF-10EF-4D56-95C2-245E87C8169A}" srcOrd="0" destOrd="0" presId="urn:microsoft.com/office/officeart/2005/8/layout/orgChart1"/>
    <dgm:cxn modelId="{9AE58FB2-BE5B-47F2-AE81-94344461236C}" srcId="{A7B4AF45-2811-497B-B04F-1DBFF804D719}" destId="{1C2A1D79-D9F8-4E04-8488-5B9AAB29D751}" srcOrd="0" destOrd="0" parTransId="{218E90BC-7DBF-4DC3-9AF3-84C520CB4744}" sibTransId="{40F5C4D6-DA07-4B18-A792-AEE6EE4868E2}"/>
    <dgm:cxn modelId="{A07A42B8-B601-4A63-800C-EAFE1A9B8BB4}" type="presOf" srcId="{CFE1B32D-E95C-4A8B-AD9F-2125A71E38EB}" destId="{C3199C8D-07D2-4DDA-B0E2-3F760E638168}" srcOrd="0" destOrd="0" presId="urn:microsoft.com/office/officeart/2005/8/layout/orgChart1"/>
    <dgm:cxn modelId="{DA0909C5-1169-45BA-9492-41EADBB829DC}" type="presOf" srcId="{9BC95341-3D30-473C-862D-5364E45BC9AB}" destId="{F11ACB23-C4A1-4359-90A0-7459052FBC2E}" srcOrd="0" destOrd="0" presId="urn:microsoft.com/office/officeart/2005/8/layout/orgChart1"/>
    <dgm:cxn modelId="{DC712FCE-B664-4787-BE11-78879D917BF5}" srcId="{66DA0F74-EF76-4A1A-AE32-D86984715A28}" destId="{15A6BFD8-2012-410A-BF19-44BFD4D330E9}" srcOrd="4" destOrd="0" parTransId="{CFE1B32D-E95C-4A8B-AD9F-2125A71E38EB}" sibTransId="{A4BF7033-633E-471C-954A-F7CB2767B0AE}"/>
    <dgm:cxn modelId="{6C4562CF-CA70-4FB2-8C4D-BD1F37BCC6FA}" type="presOf" srcId="{778451CE-F33B-4B64-87B0-7921883E1152}" destId="{79FDF15C-5B7D-43A8-AA07-BC8639412C15}" srcOrd="0" destOrd="0" presId="urn:microsoft.com/office/officeart/2005/8/layout/orgChart1"/>
    <dgm:cxn modelId="{DAC167D2-B2D4-4A27-AED7-7C3045207D2C}" srcId="{4601B80D-457C-4BAC-8295-BDF3BB1391B6}" destId="{A7B4AF45-2811-497B-B04F-1DBFF804D719}" srcOrd="0" destOrd="0" parTransId="{40BA4A11-3F26-49F3-BB19-9C4B74BC9FCD}" sibTransId="{3ECCA37C-BA28-4999-8C29-0ABF0978D51F}"/>
    <dgm:cxn modelId="{F562F3DF-0129-4A27-9274-B5F68D3595C9}" type="presOf" srcId="{1C2A1D79-D9F8-4E04-8488-5B9AAB29D751}" destId="{0326E0F6-E860-483F-9323-467BF2FD8AE2}" srcOrd="1" destOrd="0" presId="urn:microsoft.com/office/officeart/2005/8/layout/orgChart1"/>
    <dgm:cxn modelId="{81B972E1-3949-404D-AC50-7787952AD017}" type="presOf" srcId="{7B57410C-F7CC-408C-8344-8C30629EDED5}" destId="{5F1C9356-8ECA-4A3C-B16D-BFA895BFFBAD}" srcOrd="1" destOrd="0" presId="urn:microsoft.com/office/officeart/2005/8/layout/orgChart1"/>
    <dgm:cxn modelId="{252461EE-DDF9-49DB-AB6E-880A6B04D92F}" type="presOf" srcId="{8A2EDED4-056B-43E0-9A20-C4F47C5B2F8A}" destId="{7909261A-AB24-41FF-8DE2-A28EE8E524C2}" srcOrd="0" destOrd="0" presId="urn:microsoft.com/office/officeart/2005/8/layout/orgChart1"/>
    <dgm:cxn modelId="{0AC821F0-D7B8-4735-B4F4-2F98C0E9B223}" type="presOf" srcId="{E3E11EF6-CBCF-4B48-81F3-74A89A4CCE53}" destId="{D451CF07-D3A5-4E2D-BA93-A148D543E36F}" srcOrd="0" destOrd="0" presId="urn:microsoft.com/office/officeart/2005/8/layout/orgChart1"/>
    <dgm:cxn modelId="{6659EFF5-596C-491B-978A-9ED8522F18A3}" type="presOf" srcId="{CF8ECC8F-CF72-40DC-9C0D-FF8ADB86271E}" destId="{42C2C587-3611-473A-A869-51F4F3079266}" srcOrd="1" destOrd="0" presId="urn:microsoft.com/office/officeart/2005/8/layout/orgChart1"/>
    <dgm:cxn modelId="{24E9CEF7-CACA-47BC-8440-92E4813386DF}" type="presOf" srcId="{D9A5C404-AE89-4DAA-8AD3-B9D79F331C3D}" destId="{18D6E948-1F78-4F28-88BA-E2DDCE3D5A51}" srcOrd="0" destOrd="0" presId="urn:microsoft.com/office/officeart/2005/8/layout/orgChart1"/>
    <dgm:cxn modelId="{86C94AFE-F07A-4E9D-9A6A-8BA2CCA1CEE4}" srcId="{66DA0F74-EF76-4A1A-AE32-D86984715A28}" destId="{CF8ECC8F-CF72-40DC-9C0D-FF8ADB86271E}" srcOrd="3" destOrd="0" parTransId="{D9A5C404-AE89-4DAA-8AD3-B9D79F331C3D}" sibTransId="{3C31D87F-09DE-4143-A016-A7A1A2C88B78}"/>
    <dgm:cxn modelId="{12A981FE-04EF-44A0-B7A3-69FDB82C73A6}" type="presOf" srcId="{82139E83-7430-4E25-B912-9138FE6A48C8}" destId="{9843C7F2-2FD1-4267-A4C2-50E0F20DCD99}" srcOrd="1" destOrd="0" presId="urn:microsoft.com/office/officeart/2005/8/layout/orgChart1"/>
    <dgm:cxn modelId="{DC97D1FE-BDB0-4FDA-A640-98C9E02101C7}" srcId="{A7B4AF45-2811-497B-B04F-1DBFF804D719}" destId="{66DA0F74-EF76-4A1A-AE32-D86984715A28}" srcOrd="1" destOrd="0" parTransId="{CE887CA1-4CE1-446F-AC43-A3AEE51FEDCB}" sibTransId="{696667ED-3628-4C6D-BDB9-DF54BA7DD55C}"/>
    <dgm:cxn modelId="{576789F4-DC13-4BC9-B518-DA1979782890}" type="presParOf" srcId="{A758FC21-5D23-416D-8F59-0FA04A38ED2B}" destId="{82C1624D-42FE-4FA8-8605-5C0134381BB5}" srcOrd="0" destOrd="0" presId="urn:microsoft.com/office/officeart/2005/8/layout/orgChart1"/>
    <dgm:cxn modelId="{31057AF6-F763-458E-8C0B-5564EB5B8C9C}" type="presParOf" srcId="{82C1624D-42FE-4FA8-8605-5C0134381BB5}" destId="{08D1DAC2-67AE-4987-9854-931E82751DDE}" srcOrd="0" destOrd="0" presId="urn:microsoft.com/office/officeart/2005/8/layout/orgChart1"/>
    <dgm:cxn modelId="{B3B007BC-983A-43AF-A556-E91C7122FCB3}" type="presParOf" srcId="{08D1DAC2-67AE-4987-9854-931E82751DDE}" destId="{30800569-5AB3-4364-BEF9-87CB880D5F60}" srcOrd="0" destOrd="0" presId="urn:microsoft.com/office/officeart/2005/8/layout/orgChart1"/>
    <dgm:cxn modelId="{55E225A0-8F35-4B6A-A682-4D4D37363F70}" type="presParOf" srcId="{08D1DAC2-67AE-4987-9854-931E82751DDE}" destId="{1D786EB1-D7BF-4BEE-A189-586B2BC57AB1}" srcOrd="1" destOrd="0" presId="urn:microsoft.com/office/officeart/2005/8/layout/orgChart1"/>
    <dgm:cxn modelId="{37F026FD-D343-428E-8423-418ECA934C9E}" type="presParOf" srcId="{82C1624D-42FE-4FA8-8605-5C0134381BB5}" destId="{065E656F-D4E4-493F-BC9F-DD9767D7AAB0}" srcOrd="1" destOrd="0" presId="urn:microsoft.com/office/officeart/2005/8/layout/orgChart1"/>
    <dgm:cxn modelId="{4D7C61AF-6CD5-4DB9-8255-C65860560F0A}" type="presParOf" srcId="{065E656F-D4E4-493F-BC9F-DD9767D7AAB0}" destId="{6FD23219-F35D-4F9D-8C29-AA213A1B0FFD}" srcOrd="0" destOrd="0" presId="urn:microsoft.com/office/officeart/2005/8/layout/orgChart1"/>
    <dgm:cxn modelId="{4EF8C94F-D8BC-4729-9285-179DBB0252BA}" type="presParOf" srcId="{065E656F-D4E4-493F-BC9F-DD9767D7AAB0}" destId="{77D030BD-EAB7-4508-9295-B0B013B147F3}" srcOrd="1" destOrd="0" presId="urn:microsoft.com/office/officeart/2005/8/layout/orgChart1"/>
    <dgm:cxn modelId="{4B77AE32-804D-44DF-95EF-38C8D4B65D3F}" type="presParOf" srcId="{77D030BD-EAB7-4508-9295-B0B013B147F3}" destId="{03E3A983-03D8-4797-B176-749FE9EC756A}" srcOrd="0" destOrd="0" presId="urn:microsoft.com/office/officeart/2005/8/layout/orgChart1"/>
    <dgm:cxn modelId="{CCDD517B-1493-4A9B-A4CF-1F45DA475DC0}" type="presParOf" srcId="{03E3A983-03D8-4797-B176-749FE9EC756A}" destId="{E11A3683-6D07-4878-BA6B-62BB5C12DA13}" srcOrd="0" destOrd="0" presId="urn:microsoft.com/office/officeart/2005/8/layout/orgChart1"/>
    <dgm:cxn modelId="{8B639EA1-0FE8-4A53-A475-DF5C32D104D4}" type="presParOf" srcId="{03E3A983-03D8-4797-B176-749FE9EC756A}" destId="{0326E0F6-E860-483F-9323-467BF2FD8AE2}" srcOrd="1" destOrd="0" presId="urn:microsoft.com/office/officeart/2005/8/layout/orgChart1"/>
    <dgm:cxn modelId="{687A0F92-3ADF-4E87-B6F2-A5C5D47F7DCA}" type="presParOf" srcId="{77D030BD-EAB7-4508-9295-B0B013B147F3}" destId="{206A9129-D01C-4C5B-84F1-C1E5B34B01A0}" srcOrd="1" destOrd="0" presId="urn:microsoft.com/office/officeart/2005/8/layout/orgChart1"/>
    <dgm:cxn modelId="{03C29482-A2E5-4069-B97F-2AB825E9D244}" type="presParOf" srcId="{206A9129-D01C-4C5B-84F1-C1E5B34B01A0}" destId="{EE047CC9-6EE1-4136-BA19-C5F1C0178F5E}" srcOrd="0" destOrd="0" presId="urn:microsoft.com/office/officeart/2005/8/layout/orgChart1"/>
    <dgm:cxn modelId="{7E27B112-1FB8-478B-BC19-2ACB5241FD11}" type="presParOf" srcId="{206A9129-D01C-4C5B-84F1-C1E5B34B01A0}" destId="{D2A1142C-CB6B-439E-87F2-EB43091DA5D4}" srcOrd="1" destOrd="0" presId="urn:microsoft.com/office/officeart/2005/8/layout/orgChart1"/>
    <dgm:cxn modelId="{5B99F058-FA0D-4F9F-B6A5-8BBB96C55A49}" type="presParOf" srcId="{D2A1142C-CB6B-439E-87F2-EB43091DA5D4}" destId="{9C696E81-4F4A-4A4E-9B26-7F5BA0BF260D}" srcOrd="0" destOrd="0" presId="urn:microsoft.com/office/officeart/2005/8/layout/orgChart1"/>
    <dgm:cxn modelId="{4A46B4EF-940C-4DE4-9D3A-E5CB7C4D1D45}" type="presParOf" srcId="{9C696E81-4F4A-4A4E-9B26-7F5BA0BF260D}" destId="{6E820784-1855-4B1B-B4EE-3223A63EBD84}" srcOrd="0" destOrd="0" presId="urn:microsoft.com/office/officeart/2005/8/layout/orgChart1"/>
    <dgm:cxn modelId="{19441997-E32C-4C66-8DD7-55619395A1C7}" type="presParOf" srcId="{9C696E81-4F4A-4A4E-9B26-7F5BA0BF260D}" destId="{93AF7CD9-A303-4D97-941A-31EE9DA61642}" srcOrd="1" destOrd="0" presId="urn:microsoft.com/office/officeart/2005/8/layout/orgChart1"/>
    <dgm:cxn modelId="{321E5579-7C10-4D76-B3BE-2A4EF9B4A1A3}" type="presParOf" srcId="{D2A1142C-CB6B-439E-87F2-EB43091DA5D4}" destId="{02B29DD3-32A4-4CBC-847D-FB1B371964E0}" srcOrd="1" destOrd="0" presId="urn:microsoft.com/office/officeart/2005/8/layout/orgChart1"/>
    <dgm:cxn modelId="{0CA4C611-7FA3-43D7-BD5C-99B564BC4C06}" type="presParOf" srcId="{D2A1142C-CB6B-439E-87F2-EB43091DA5D4}" destId="{D468C613-EF93-45CC-B6F8-7996CD082E35}" srcOrd="2" destOrd="0" presId="urn:microsoft.com/office/officeart/2005/8/layout/orgChart1"/>
    <dgm:cxn modelId="{F21AD980-71B9-4DED-8815-01DCEC99D356}" type="presParOf" srcId="{206A9129-D01C-4C5B-84F1-C1E5B34B01A0}" destId="{D451CF07-D3A5-4E2D-BA93-A148D543E36F}" srcOrd="2" destOrd="0" presId="urn:microsoft.com/office/officeart/2005/8/layout/orgChart1"/>
    <dgm:cxn modelId="{7BDE8AAE-14FE-417A-8605-DDBAFBA3E2C5}" type="presParOf" srcId="{206A9129-D01C-4C5B-84F1-C1E5B34B01A0}" destId="{36EF8EF4-BC20-4DBE-BEB6-A1267CB0A237}" srcOrd="3" destOrd="0" presId="urn:microsoft.com/office/officeart/2005/8/layout/orgChart1"/>
    <dgm:cxn modelId="{32EAC99E-2A76-4B0C-A879-410D3E600444}" type="presParOf" srcId="{36EF8EF4-BC20-4DBE-BEB6-A1267CB0A237}" destId="{4A946D40-3A46-4903-92AA-0AFE03037746}" srcOrd="0" destOrd="0" presId="urn:microsoft.com/office/officeart/2005/8/layout/orgChart1"/>
    <dgm:cxn modelId="{3564C765-9AA8-4689-A572-894A1EA41E5A}" type="presParOf" srcId="{4A946D40-3A46-4903-92AA-0AFE03037746}" destId="{62737B47-5E6A-4531-9527-71F9D6C1B3D8}" srcOrd="0" destOrd="0" presId="urn:microsoft.com/office/officeart/2005/8/layout/orgChart1"/>
    <dgm:cxn modelId="{7898E2FE-0951-4813-BF67-3F4DE855F4D7}" type="presParOf" srcId="{4A946D40-3A46-4903-92AA-0AFE03037746}" destId="{9843C7F2-2FD1-4267-A4C2-50E0F20DCD99}" srcOrd="1" destOrd="0" presId="urn:microsoft.com/office/officeart/2005/8/layout/orgChart1"/>
    <dgm:cxn modelId="{BF60A55C-0C45-452D-B2C6-534ACF22C3EA}" type="presParOf" srcId="{36EF8EF4-BC20-4DBE-BEB6-A1267CB0A237}" destId="{27132E5C-9508-49AF-8A25-215AB09E48BB}" srcOrd="1" destOrd="0" presId="urn:microsoft.com/office/officeart/2005/8/layout/orgChart1"/>
    <dgm:cxn modelId="{A87DA72B-92D7-48AE-83A8-4443611CF3D3}" type="presParOf" srcId="{36EF8EF4-BC20-4DBE-BEB6-A1267CB0A237}" destId="{4B02F03E-849C-4416-ACB6-B4AA2724C294}" srcOrd="2" destOrd="0" presId="urn:microsoft.com/office/officeart/2005/8/layout/orgChart1"/>
    <dgm:cxn modelId="{B73B9393-8F7B-43CD-B1F8-A3BD0A90FBD7}" type="presParOf" srcId="{206A9129-D01C-4C5B-84F1-C1E5B34B01A0}" destId="{7909261A-AB24-41FF-8DE2-A28EE8E524C2}" srcOrd="4" destOrd="0" presId="urn:microsoft.com/office/officeart/2005/8/layout/orgChart1"/>
    <dgm:cxn modelId="{05057523-0209-4C5A-8F7C-2999906C2774}" type="presParOf" srcId="{206A9129-D01C-4C5B-84F1-C1E5B34B01A0}" destId="{9DCCECBA-8FE1-4632-BDE3-D8FBCEF9CA0C}" srcOrd="5" destOrd="0" presId="urn:microsoft.com/office/officeart/2005/8/layout/orgChart1"/>
    <dgm:cxn modelId="{C0399B67-739A-484A-BB8D-9A514EE82794}" type="presParOf" srcId="{9DCCECBA-8FE1-4632-BDE3-D8FBCEF9CA0C}" destId="{B570AF34-2490-4F42-AF80-A156252A71D6}" srcOrd="0" destOrd="0" presId="urn:microsoft.com/office/officeart/2005/8/layout/orgChart1"/>
    <dgm:cxn modelId="{34E8086E-3417-4BEE-9E89-7DA23C4A3393}" type="presParOf" srcId="{B570AF34-2490-4F42-AF80-A156252A71D6}" destId="{F11ACB23-C4A1-4359-90A0-7459052FBC2E}" srcOrd="0" destOrd="0" presId="urn:microsoft.com/office/officeart/2005/8/layout/orgChart1"/>
    <dgm:cxn modelId="{E23064BF-CD16-4C18-ABB6-05A0D0E163A8}" type="presParOf" srcId="{B570AF34-2490-4F42-AF80-A156252A71D6}" destId="{CDE26CE0-F140-4829-9D62-684F22FDDB94}" srcOrd="1" destOrd="0" presId="urn:microsoft.com/office/officeart/2005/8/layout/orgChart1"/>
    <dgm:cxn modelId="{FF5C84E4-0BF2-4195-84C4-A4826786DB0D}" type="presParOf" srcId="{9DCCECBA-8FE1-4632-BDE3-D8FBCEF9CA0C}" destId="{82B0C0FE-0E90-4AD5-B30F-1B652D621347}" srcOrd="1" destOrd="0" presId="urn:microsoft.com/office/officeart/2005/8/layout/orgChart1"/>
    <dgm:cxn modelId="{204FAE2A-C4B0-45B7-A2C0-C23DA6939FD3}" type="presParOf" srcId="{9DCCECBA-8FE1-4632-BDE3-D8FBCEF9CA0C}" destId="{16EAB747-9A8B-449F-9B6C-EE8D32F3B5D8}" srcOrd="2" destOrd="0" presId="urn:microsoft.com/office/officeart/2005/8/layout/orgChart1"/>
    <dgm:cxn modelId="{73541BA1-7FE4-442F-8126-8356887CBAF3}" type="presParOf" srcId="{206A9129-D01C-4C5B-84F1-C1E5B34B01A0}" destId="{79FDF15C-5B7D-43A8-AA07-BC8639412C15}" srcOrd="6" destOrd="0" presId="urn:microsoft.com/office/officeart/2005/8/layout/orgChart1"/>
    <dgm:cxn modelId="{C0946B85-E6C4-4A6F-998F-2A1EFA8C1AF1}" type="presParOf" srcId="{206A9129-D01C-4C5B-84F1-C1E5B34B01A0}" destId="{BADF3011-3954-4CCD-ABC3-711F3CD32813}" srcOrd="7" destOrd="0" presId="urn:microsoft.com/office/officeart/2005/8/layout/orgChart1"/>
    <dgm:cxn modelId="{37557EC1-60DC-42BD-8B4E-56A3A090D22D}" type="presParOf" srcId="{BADF3011-3954-4CCD-ABC3-711F3CD32813}" destId="{56F5EB5A-880A-4BDB-85DC-8931FCE4F7ED}" srcOrd="0" destOrd="0" presId="urn:microsoft.com/office/officeart/2005/8/layout/orgChart1"/>
    <dgm:cxn modelId="{83B799CE-CAEA-47A4-8C99-D5EEFFE28727}" type="presParOf" srcId="{56F5EB5A-880A-4BDB-85DC-8931FCE4F7ED}" destId="{44A551E8-664D-4BF5-A553-D24E99D8AE9C}" srcOrd="0" destOrd="0" presId="urn:microsoft.com/office/officeart/2005/8/layout/orgChart1"/>
    <dgm:cxn modelId="{6A7DB279-F129-4A10-AFD7-046147537505}" type="presParOf" srcId="{56F5EB5A-880A-4BDB-85DC-8931FCE4F7ED}" destId="{DE10D3AF-361F-4AA2-B747-63E0ED12E5FA}" srcOrd="1" destOrd="0" presId="urn:microsoft.com/office/officeart/2005/8/layout/orgChart1"/>
    <dgm:cxn modelId="{85BFDDCF-D64B-471A-BE90-1013C48DA94F}" type="presParOf" srcId="{BADF3011-3954-4CCD-ABC3-711F3CD32813}" destId="{69E8D627-1174-4841-B4F8-99B5B3019540}" srcOrd="1" destOrd="0" presId="urn:microsoft.com/office/officeart/2005/8/layout/orgChart1"/>
    <dgm:cxn modelId="{00232922-F435-419C-A1C2-5BD0CE594D84}" type="presParOf" srcId="{BADF3011-3954-4CCD-ABC3-711F3CD32813}" destId="{1007344F-0CBA-4AEB-825B-C06FFA044EFF}" srcOrd="2" destOrd="0" presId="urn:microsoft.com/office/officeart/2005/8/layout/orgChart1"/>
    <dgm:cxn modelId="{AB5525FE-BC74-4967-AF74-E7B21421CCCD}" type="presParOf" srcId="{206A9129-D01C-4C5B-84F1-C1E5B34B01A0}" destId="{6C217D87-7136-4A03-AEED-A40D7EE9FB53}" srcOrd="8" destOrd="0" presId="urn:microsoft.com/office/officeart/2005/8/layout/orgChart1"/>
    <dgm:cxn modelId="{B4124644-9B9F-45BB-AED7-0DA6391A02F0}" type="presParOf" srcId="{206A9129-D01C-4C5B-84F1-C1E5B34B01A0}" destId="{854A1CEE-FD1A-4A55-9818-FEA65E94CAC4}" srcOrd="9" destOrd="0" presId="urn:microsoft.com/office/officeart/2005/8/layout/orgChart1"/>
    <dgm:cxn modelId="{B8E2B04C-CDF2-4B6B-8B78-BB062201944A}" type="presParOf" srcId="{854A1CEE-FD1A-4A55-9818-FEA65E94CAC4}" destId="{26A0A18E-ACAD-44AE-8B41-FB35B0F7AB8C}" srcOrd="0" destOrd="0" presId="urn:microsoft.com/office/officeart/2005/8/layout/orgChart1"/>
    <dgm:cxn modelId="{6A5F8A2A-478E-439E-896D-213255A97926}" type="presParOf" srcId="{26A0A18E-ACAD-44AE-8B41-FB35B0F7AB8C}" destId="{07007F48-55D9-4CEB-8E26-4984E6896381}" srcOrd="0" destOrd="0" presId="urn:microsoft.com/office/officeart/2005/8/layout/orgChart1"/>
    <dgm:cxn modelId="{B6920189-B11A-4EDC-B8B2-FF3B2537F1D4}" type="presParOf" srcId="{26A0A18E-ACAD-44AE-8B41-FB35B0F7AB8C}" destId="{EDFB218E-F8FF-4151-99D9-1101F5775C20}" srcOrd="1" destOrd="0" presId="urn:microsoft.com/office/officeart/2005/8/layout/orgChart1"/>
    <dgm:cxn modelId="{7BE489E9-5BCF-49B8-97C2-749D8FB7647E}" type="presParOf" srcId="{854A1CEE-FD1A-4A55-9818-FEA65E94CAC4}" destId="{113E675A-7132-44E4-AE50-9A73069D011E}" srcOrd="1" destOrd="0" presId="urn:microsoft.com/office/officeart/2005/8/layout/orgChart1"/>
    <dgm:cxn modelId="{1C1BC0DD-CE1C-4327-8A04-B7C221F57D9C}" type="presParOf" srcId="{854A1CEE-FD1A-4A55-9818-FEA65E94CAC4}" destId="{4D6BF9BF-1096-4DD3-B720-56524366173C}" srcOrd="2" destOrd="0" presId="urn:microsoft.com/office/officeart/2005/8/layout/orgChart1"/>
    <dgm:cxn modelId="{311EFE4A-2F85-4BF8-AA7D-41D4DEFDF2C7}" type="presParOf" srcId="{77D030BD-EAB7-4508-9295-B0B013B147F3}" destId="{A9CD120E-661C-46B6-8760-31FE21C61B5C}" srcOrd="2" destOrd="0" presId="urn:microsoft.com/office/officeart/2005/8/layout/orgChart1"/>
    <dgm:cxn modelId="{E5FE3BDF-3A0D-46C7-8C66-3218BC7CEB3D}" type="presParOf" srcId="{065E656F-D4E4-493F-BC9F-DD9767D7AAB0}" destId="{CAEA0F3F-C8FF-4D75-A607-526844D5BD2C}" srcOrd="2" destOrd="0" presId="urn:microsoft.com/office/officeart/2005/8/layout/orgChart1"/>
    <dgm:cxn modelId="{AC1AC0B7-5C54-4FC9-9B11-CF5FC3C1A5D9}" type="presParOf" srcId="{065E656F-D4E4-493F-BC9F-DD9767D7AAB0}" destId="{0A8CBD08-FF9C-4915-8983-18E723CCC2F8}" srcOrd="3" destOrd="0" presId="urn:microsoft.com/office/officeart/2005/8/layout/orgChart1"/>
    <dgm:cxn modelId="{AEFD4DC4-9B27-4FEC-8C52-EA071CA9D3E3}" type="presParOf" srcId="{0A8CBD08-FF9C-4915-8983-18E723CCC2F8}" destId="{A1526EBB-B4EF-4E70-B50D-3EB0E5CFC087}" srcOrd="0" destOrd="0" presId="urn:microsoft.com/office/officeart/2005/8/layout/orgChart1"/>
    <dgm:cxn modelId="{4857A14F-B24A-4F69-B7B5-FFDF415B2F8E}" type="presParOf" srcId="{A1526EBB-B4EF-4E70-B50D-3EB0E5CFC087}" destId="{32D6DC1B-0096-46D9-8CC6-88229AD5EBE1}" srcOrd="0" destOrd="0" presId="urn:microsoft.com/office/officeart/2005/8/layout/orgChart1"/>
    <dgm:cxn modelId="{E4713DAB-C500-4C76-8961-E051C00A4A7A}" type="presParOf" srcId="{A1526EBB-B4EF-4E70-B50D-3EB0E5CFC087}" destId="{DC3FC64E-9F70-4B12-90D8-D89706210B73}" srcOrd="1" destOrd="0" presId="urn:microsoft.com/office/officeart/2005/8/layout/orgChart1"/>
    <dgm:cxn modelId="{B854A618-4843-4949-A29E-E3EDC90108D1}" type="presParOf" srcId="{0A8CBD08-FF9C-4915-8983-18E723CCC2F8}" destId="{06FB5740-4BD7-444A-B736-B1E80F66ABE4}" srcOrd="1" destOrd="0" presId="urn:microsoft.com/office/officeart/2005/8/layout/orgChart1"/>
    <dgm:cxn modelId="{46830161-BB3D-40F5-8207-5836629C53A0}" type="presParOf" srcId="{06FB5740-4BD7-444A-B736-B1E80F66ABE4}" destId="{AC47D56B-08FE-4F3F-9054-C6F7D4A9C2C8}" srcOrd="0" destOrd="0" presId="urn:microsoft.com/office/officeart/2005/8/layout/orgChart1"/>
    <dgm:cxn modelId="{01B5822E-383F-4244-8D64-C59D3E5D7E62}" type="presParOf" srcId="{06FB5740-4BD7-444A-B736-B1E80F66ABE4}" destId="{6BAF90B8-78A3-434F-85C5-FCE14C952897}" srcOrd="1" destOrd="0" presId="urn:microsoft.com/office/officeart/2005/8/layout/orgChart1"/>
    <dgm:cxn modelId="{35C7B13C-7C6E-467E-8EEC-A7948B237EDD}" type="presParOf" srcId="{6BAF90B8-78A3-434F-85C5-FCE14C952897}" destId="{2F73CC59-9364-4720-9C1A-4FBAA536E9CB}" srcOrd="0" destOrd="0" presId="urn:microsoft.com/office/officeart/2005/8/layout/orgChart1"/>
    <dgm:cxn modelId="{63886EA2-14A3-4F79-8EBB-A103DCFE7F2E}" type="presParOf" srcId="{2F73CC59-9364-4720-9C1A-4FBAA536E9CB}" destId="{D2A308C1-34E8-4DC6-87CC-C7036D519AEC}" srcOrd="0" destOrd="0" presId="urn:microsoft.com/office/officeart/2005/8/layout/orgChart1"/>
    <dgm:cxn modelId="{FA71E597-8A43-49A8-BD60-08BEA858A09D}" type="presParOf" srcId="{2F73CC59-9364-4720-9C1A-4FBAA536E9CB}" destId="{7035A8A1-65A0-404B-9E7F-1D379DD43132}" srcOrd="1" destOrd="0" presId="urn:microsoft.com/office/officeart/2005/8/layout/orgChart1"/>
    <dgm:cxn modelId="{38E3A2E0-5C30-46D3-B7DB-56B5E2BB3551}" type="presParOf" srcId="{6BAF90B8-78A3-434F-85C5-FCE14C952897}" destId="{B7CE7A78-547D-46E5-95A2-330080CFCDCB}" srcOrd="1" destOrd="0" presId="urn:microsoft.com/office/officeart/2005/8/layout/orgChart1"/>
    <dgm:cxn modelId="{5FEFFCC3-B5BF-41DE-B5CF-CCA3AA615248}" type="presParOf" srcId="{6BAF90B8-78A3-434F-85C5-FCE14C952897}" destId="{7482C1CC-3746-4A9F-8AF0-274C1AFB053A}" srcOrd="2" destOrd="0" presId="urn:microsoft.com/office/officeart/2005/8/layout/orgChart1"/>
    <dgm:cxn modelId="{AD474A94-4EB7-4058-B266-D707294E4831}" type="presParOf" srcId="{06FB5740-4BD7-444A-B736-B1E80F66ABE4}" destId="{049B3956-5F17-4BA6-A20C-A4F443155FB5}" srcOrd="2" destOrd="0" presId="urn:microsoft.com/office/officeart/2005/8/layout/orgChart1"/>
    <dgm:cxn modelId="{920A1DDA-F99F-47AF-AC3F-5F73B551F7B6}" type="presParOf" srcId="{06FB5740-4BD7-444A-B736-B1E80F66ABE4}" destId="{FBE71D33-D4C3-443C-95A2-6529BC171B98}" srcOrd="3" destOrd="0" presId="urn:microsoft.com/office/officeart/2005/8/layout/orgChart1"/>
    <dgm:cxn modelId="{14BB7237-30A8-4599-A3D9-0C6585A04214}" type="presParOf" srcId="{FBE71D33-D4C3-443C-95A2-6529BC171B98}" destId="{EF73920E-A109-4C6C-8D10-8C7E3B5271FE}" srcOrd="0" destOrd="0" presId="urn:microsoft.com/office/officeart/2005/8/layout/orgChart1"/>
    <dgm:cxn modelId="{16984352-1A9F-4D5D-AA41-C2CA2BBDC34C}" type="presParOf" srcId="{EF73920E-A109-4C6C-8D10-8C7E3B5271FE}" destId="{986D2872-12A8-4262-8338-A0AA5A74CA7F}" srcOrd="0" destOrd="0" presId="urn:microsoft.com/office/officeart/2005/8/layout/orgChart1"/>
    <dgm:cxn modelId="{EEF87C51-7776-4AB1-8F16-B4BFC2A3092A}" type="presParOf" srcId="{EF73920E-A109-4C6C-8D10-8C7E3B5271FE}" destId="{5F1C9356-8ECA-4A3C-B16D-BFA895BFFBAD}" srcOrd="1" destOrd="0" presId="urn:microsoft.com/office/officeart/2005/8/layout/orgChart1"/>
    <dgm:cxn modelId="{E980E88A-6B56-4F3B-9B54-37A078CAF544}" type="presParOf" srcId="{FBE71D33-D4C3-443C-95A2-6529BC171B98}" destId="{EC133919-DB2B-4543-A055-6542767E8177}" srcOrd="1" destOrd="0" presId="urn:microsoft.com/office/officeart/2005/8/layout/orgChart1"/>
    <dgm:cxn modelId="{D2E7D292-B18B-4971-AD4E-F33DE0BB4471}" type="presParOf" srcId="{FBE71D33-D4C3-443C-95A2-6529BC171B98}" destId="{88DA2E07-9F46-4BA7-83B4-F6AB48FEA281}" srcOrd="2" destOrd="0" presId="urn:microsoft.com/office/officeart/2005/8/layout/orgChart1"/>
    <dgm:cxn modelId="{EFDF8AB6-0F1E-45CB-80AD-4515D2403C2E}" type="presParOf" srcId="{06FB5740-4BD7-444A-B736-B1E80F66ABE4}" destId="{F627DC99-7196-4E2F-B00A-F325D84C0063}" srcOrd="4" destOrd="0" presId="urn:microsoft.com/office/officeart/2005/8/layout/orgChart1"/>
    <dgm:cxn modelId="{6A2E91AF-A92D-4080-B806-68F9162B67B4}" type="presParOf" srcId="{06FB5740-4BD7-444A-B736-B1E80F66ABE4}" destId="{B548C23D-3D95-4F88-BE19-27064C888B79}" srcOrd="5" destOrd="0" presId="urn:microsoft.com/office/officeart/2005/8/layout/orgChart1"/>
    <dgm:cxn modelId="{984BA9CE-FFD0-45E8-8C6A-8AD6D37A9CDA}" type="presParOf" srcId="{B548C23D-3D95-4F88-BE19-27064C888B79}" destId="{B2A79A0F-063D-42E9-A8D7-9D66768B150E}" srcOrd="0" destOrd="0" presId="urn:microsoft.com/office/officeart/2005/8/layout/orgChart1"/>
    <dgm:cxn modelId="{F305AFEE-D137-4C15-85AA-4CD5AF136973}" type="presParOf" srcId="{B2A79A0F-063D-42E9-A8D7-9D66768B150E}" destId="{B6034050-BF63-4B13-A607-DBBBD64945B0}" srcOrd="0" destOrd="0" presId="urn:microsoft.com/office/officeart/2005/8/layout/orgChart1"/>
    <dgm:cxn modelId="{C23E0B6C-1EE0-4B12-817C-E0CE071B1EAA}" type="presParOf" srcId="{B2A79A0F-063D-42E9-A8D7-9D66768B150E}" destId="{332181F6-B1B5-4D21-A058-2FCF77EAD260}" srcOrd="1" destOrd="0" presId="urn:microsoft.com/office/officeart/2005/8/layout/orgChart1"/>
    <dgm:cxn modelId="{44A6A77C-A197-410C-849D-BD7EDFE37A20}" type="presParOf" srcId="{B548C23D-3D95-4F88-BE19-27064C888B79}" destId="{D5A8AB46-DD7E-424E-830F-03D24AB6DCA1}" srcOrd="1" destOrd="0" presId="urn:microsoft.com/office/officeart/2005/8/layout/orgChart1"/>
    <dgm:cxn modelId="{5784F61F-880E-403F-AA20-2913B84445DE}" type="presParOf" srcId="{B548C23D-3D95-4F88-BE19-27064C888B79}" destId="{9AE3E71C-5B0D-4CDC-A180-EFEE98D9CB2A}" srcOrd="2" destOrd="0" presId="urn:microsoft.com/office/officeart/2005/8/layout/orgChart1"/>
    <dgm:cxn modelId="{1DD6D6D5-8DA1-4BD6-83C6-CD03FB6CE34D}" type="presParOf" srcId="{06FB5740-4BD7-444A-B736-B1E80F66ABE4}" destId="{18D6E948-1F78-4F28-88BA-E2DDCE3D5A51}" srcOrd="6" destOrd="0" presId="urn:microsoft.com/office/officeart/2005/8/layout/orgChart1"/>
    <dgm:cxn modelId="{55BA0661-4DF5-439F-90B4-746101BD630F}" type="presParOf" srcId="{06FB5740-4BD7-444A-B736-B1E80F66ABE4}" destId="{3426B621-BEBC-46AB-B80B-2BC66B689216}" srcOrd="7" destOrd="0" presId="urn:microsoft.com/office/officeart/2005/8/layout/orgChart1"/>
    <dgm:cxn modelId="{C74ACC9A-1F3B-45B9-BB43-615E662714B0}" type="presParOf" srcId="{3426B621-BEBC-46AB-B80B-2BC66B689216}" destId="{93385087-2883-4C67-9140-5EBD9D99EE89}" srcOrd="0" destOrd="0" presId="urn:microsoft.com/office/officeart/2005/8/layout/orgChart1"/>
    <dgm:cxn modelId="{38C93C23-9587-4657-8A27-EAD6C922AC8B}" type="presParOf" srcId="{93385087-2883-4C67-9140-5EBD9D99EE89}" destId="{8E3777CF-10EF-4D56-95C2-245E87C8169A}" srcOrd="0" destOrd="0" presId="urn:microsoft.com/office/officeart/2005/8/layout/orgChart1"/>
    <dgm:cxn modelId="{572E83D6-A2B9-459D-A08B-3503B7C709ED}" type="presParOf" srcId="{93385087-2883-4C67-9140-5EBD9D99EE89}" destId="{42C2C587-3611-473A-A869-51F4F3079266}" srcOrd="1" destOrd="0" presId="urn:microsoft.com/office/officeart/2005/8/layout/orgChart1"/>
    <dgm:cxn modelId="{ADDD000C-4053-4972-BFAB-3963E3FA89E6}" type="presParOf" srcId="{3426B621-BEBC-46AB-B80B-2BC66B689216}" destId="{89F4D4B0-927E-4A7F-8E63-6B3C61F1A778}" srcOrd="1" destOrd="0" presId="urn:microsoft.com/office/officeart/2005/8/layout/orgChart1"/>
    <dgm:cxn modelId="{F91DB6AF-5687-4D55-A741-EFF091B0682E}" type="presParOf" srcId="{3426B621-BEBC-46AB-B80B-2BC66B689216}" destId="{35272011-E96D-4D9B-9959-75323D686B74}" srcOrd="2" destOrd="0" presId="urn:microsoft.com/office/officeart/2005/8/layout/orgChart1"/>
    <dgm:cxn modelId="{A003815C-F7E7-4F11-B89C-0B144443366D}" type="presParOf" srcId="{06FB5740-4BD7-444A-B736-B1E80F66ABE4}" destId="{C3199C8D-07D2-4DDA-B0E2-3F760E638168}" srcOrd="8" destOrd="0" presId="urn:microsoft.com/office/officeart/2005/8/layout/orgChart1"/>
    <dgm:cxn modelId="{132B8631-9B71-4A77-9190-9A3E8E789B9F}" type="presParOf" srcId="{06FB5740-4BD7-444A-B736-B1E80F66ABE4}" destId="{B4063D5A-F8C7-496D-ADE5-E4C0E54AEBC7}" srcOrd="9" destOrd="0" presId="urn:microsoft.com/office/officeart/2005/8/layout/orgChart1"/>
    <dgm:cxn modelId="{CCF78950-FD77-472C-9FF2-CB3522EC0A61}" type="presParOf" srcId="{B4063D5A-F8C7-496D-ADE5-E4C0E54AEBC7}" destId="{DD4D7A2B-FDB7-47E8-BCB6-66391EECB151}" srcOrd="0" destOrd="0" presId="urn:microsoft.com/office/officeart/2005/8/layout/orgChart1"/>
    <dgm:cxn modelId="{9FF8471A-D4EF-4044-A5CA-A8263FC9DF6A}" type="presParOf" srcId="{DD4D7A2B-FDB7-47E8-BCB6-66391EECB151}" destId="{ADEBC983-AFD1-4A08-9F32-810D7AED0558}" srcOrd="0" destOrd="0" presId="urn:microsoft.com/office/officeart/2005/8/layout/orgChart1"/>
    <dgm:cxn modelId="{799EB1AC-2E97-49E4-982E-D2A3718191A0}" type="presParOf" srcId="{DD4D7A2B-FDB7-47E8-BCB6-66391EECB151}" destId="{522EF444-D8D8-41B2-ABA0-AA5C190BE894}" srcOrd="1" destOrd="0" presId="urn:microsoft.com/office/officeart/2005/8/layout/orgChart1"/>
    <dgm:cxn modelId="{F0877209-47E4-45A1-99A0-04EA70A9EAAB}" type="presParOf" srcId="{B4063D5A-F8C7-496D-ADE5-E4C0E54AEBC7}" destId="{E7788362-A0A3-4D6C-A82D-C0D95593EE45}" srcOrd="1" destOrd="0" presId="urn:microsoft.com/office/officeart/2005/8/layout/orgChart1"/>
    <dgm:cxn modelId="{71FA316F-F065-445A-B6F3-E5FDBA5AA15D}" type="presParOf" srcId="{B4063D5A-F8C7-496D-ADE5-E4C0E54AEBC7}" destId="{5854CB93-E013-4D79-B32D-114A0BF0BEBE}" srcOrd="2" destOrd="0" presId="urn:microsoft.com/office/officeart/2005/8/layout/orgChart1"/>
    <dgm:cxn modelId="{351A1167-453C-4FED-B990-A0B16D4CE4D0}" type="presParOf" srcId="{0A8CBD08-FF9C-4915-8983-18E723CCC2F8}" destId="{D980D8F5-9319-453C-85BE-DEFF843ADE98}" srcOrd="2" destOrd="0" presId="urn:microsoft.com/office/officeart/2005/8/layout/orgChart1"/>
    <dgm:cxn modelId="{C89F8011-D209-4F88-B5B2-B0A614C97127}" type="presParOf" srcId="{82C1624D-42FE-4FA8-8605-5C0134381BB5}" destId="{871B51EC-492C-4696-8701-E0F35529FAA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FDC1AD-62F2-4B57-8D2F-FEB7A9F129E3}">
      <dsp:nvSpPr>
        <dsp:cNvPr id="0" name=""/>
        <dsp:cNvSpPr/>
      </dsp:nvSpPr>
      <dsp:spPr>
        <a:xfrm>
          <a:off x="3311665" y="977543"/>
          <a:ext cx="91440" cy="220828"/>
        </a:xfrm>
        <a:custGeom>
          <a:avLst/>
          <a:gdLst/>
          <a:ahLst/>
          <a:cxnLst/>
          <a:rect l="0" t="0" r="0" b="0"/>
          <a:pathLst>
            <a:path>
              <a:moveTo>
                <a:pt x="225377" y="0"/>
              </a:moveTo>
              <a:lnTo>
                <a:pt x="225377" y="315513"/>
              </a:lnTo>
              <a:lnTo>
                <a:pt x="0" y="315513"/>
              </a:lnTo>
              <a:lnTo>
                <a:pt x="0" y="62808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62A178-CC89-4662-A2A4-F402ECFD295E}">
      <dsp:nvSpPr>
        <dsp:cNvPr id="0" name=""/>
        <dsp:cNvSpPr/>
      </dsp:nvSpPr>
      <dsp:spPr>
        <a:xfrm>
          <a:off x="1895074" y="0"/>
          <a:ext cx="2938723" cy="977543"/>
        </a:xfrm>
        <a:prstGeom prst="rect">
          <a:avLst/>
        </a:prstGeom>
        <a:solidFill>
          <a:sysClr val="window" lastClr="FFFFFF">
            <a:lumMod val="65000"/>
          </a:sysClr>
        </a:solidFill>
        <a:ln w="1270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Research Course </a:t>
          </a:r>
        </a:p>
      </dsp:txBody>
      <dsp:txXfrm>
        <a:off x="1895074" y="0"/>
        <a:ext cx="2938723" cy="977543"/>
      </dsp:txXfrm>
    </dsp:sp>
    <dsp:sp modelId="{F40E7CF4-CFF9-453B-A2AA-3C2F11BC9B78}">
      <dsp:nvSpPr>
        <dsp:cNvPr id="0" name=""/>
        <dsp:cNvSpPr/>
      </dsp:nvSpPr>
      <dsp:spPr>
        <a:xfrm>
          <a:off x="2161821" y="1198371"/>
          <a:ext cx="2391128" cy="714444"/>
        </a:xfrm>
        <a:prstGeom prst="rect">
          <a:avLst/>
        </a:prstGeom>
        <a:solidFill>
          <a:srgbClr val="C00000"/>
        </a:solidFill>
        <a:ln w="412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WKU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 hr Course</a:t>
          </a:r>
        </a:p>
      </dsp:txBody>
      <dsp:txXfrm>
        <a:off x="2161821" y="1198371"/>
        <a:ext cx="2391128" cy="7144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FDC1AD-62F2-4B57-8D2F-FEB7A9F129E3}">
      <dsp:nvSpPr>
        <dsp:cNvPr id="0" name=""/>
        <dsp:cNvSpPr/>
      </dsp:nvSpPr>
      <dsp:spPr>
        <a:xfrm>
          <a:off x="3495675" y="1100148"/>
          <a:ext cx="100635" cy="280173"/>
        </a:xfrm>
        <a:custGeom>
          <a:avLst/>
          <a:gdLst/>
          <a:ahLst/>
          <a:cxnLst/>
          <a:rect l="0" t="0" r="0" b="0"/>
          <a:pathLst>
            <a:path>
              <a:moveTo>
                <a:pt x="225377" y="0"/>
              </a:moveTo>
              <a:lnTo>
                <a:pt x="225377" y="315513"/>
              </a:lnTo>
              <a:lnTo>
                <a:pt x="0" y="315513"/>
              </a:lnTo>
              <a:lnTo>
                <a:pt x="0" y="628083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62A178-CC89-4662-A2A4-F402ECFD295E}">
      <dsp:nvSpPr>
        <dsp:cNvPr id="0" name=""/>
        <dsp:cNvSpPr/>
      </dsp:nvSpPr>
      <dsp:spPr>
        <a:xfrm>
          <a:off x="2528250" y="0"/>
          <a:ext cx="2136120" cy="1100148"/>
        </a:xfrm>
        <a:prstGeom prst="rect">
          <a:avLst/>
        </a:prstGeom>
        <a:solidFill>
          <a:sysClr val="window" lastClr="FFFFFF">
            <a:lumMod val="65000"/>
          </a:sysClr>
        </a:solidFill>
        <a:ln w="1270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Capstone </a:t>
          </a: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Project</a:t>
          </a:r>
          <a:endParaRPr lang="en-US" sz="2100" b="1" kern="120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28250" y="0"/>
        <a:ext cx="2136120" cy="1100148"/>
      </dsp:txXfrm>
    </dsp:sp>
    <dsp:sp modelId="{F40E7CF4-CFF9-453B-A2AA-3C2F11BC9B78}">
      <dsp:nvSpPr>
        <dsp:cNvPr id="0" name=""/>
        <dsp:cNvSpPr/>
      </dsp:nvSpPr>
      <dsp:spPr>
        <a:xfrm>
          <a:off x="2831061" y="1380321"/>
          <a:ext cx="1329227" cy="664613"/>
        </a:xfrm>
        <a:prstGeom prst="rect">
          <a:avLst/>
        </a:prstGeom>
        <a:solidFill>
          <a:srgbClr val="C00000"/>
        </a:solidFill>
        <a:ln w="412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WKU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Capstone Review</a:t>
          </a:r>
        </a:p>
      </dsp:txBody>
      <dsp:txXfrm>
        <a:off x="2831061" y="1380321"/>
        <a:ext cx="1329227" cy="6646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199C8D-07D2-4DDA-B0E2-3F760E638168}">
      <dsp:nvSpPr>
        <dsp:cNvPr id="0" name=""/>
        <dsp:cNvSpPr/>
      </dsp:nvSpPr>
      <dsp:spPr>
        <a:xfrm>
          <a:off x="3941043" y="2498827"/>
          <a:ext cx="492565" cy="3567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498"/>
              </a:lnTo>
              <a:lnTo>
                <a:pt x="521386" y="340449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D6E948-1F78-4F28-88BA-E2DDCE3D5A51}">
      <dsp:nvSpPr>
        <dsp:cNvPr id="0" name=""/>
        <dsp:cNvSpPr/>
      </dsp:nvSpPr>
      <dsp:spPr>
        <a:xfrm>
          <a:off x="3941043" y="2498827"/>
          <a:ext cx="546319" cy="2976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664"/>
              </a:lnTo>
              <a:lnTo>
                <a:pt x="596067" y="30426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7DC99-7196-4E2F-B00A-F325D84C0063}">
      <dsp:nvSpPr>
        <dsp:cNvPr id="0" name=""/>
        <dsp:cNvSpPr/>
      </dsp:nvSpPr>
      <dsp:spPr>
        <a:xfrm>
          <a:off x="3941043" y="2498827"/>
          <a:ext cx="443478" cy="2161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3182"/>
              </a:lnTo>
              <a:lnTo>
                <a:pt x="596067" y="219318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9B3956-5F17-4BA6-A20C-A4F443155FB5}">
      <dsp:nvSpPr>
        <dsp:cNvPr id="0" name=""/>
        <dsp:cNvSpPr/>
      </dsp:nvSpPr>
      <dsp:spPr>
        <a:xfrm>
          <a:off x="3941043" y="2498827"/>
          <a:ext cx="482456" cy="1373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8692"/>
              </a:lnTo>
              <a:lnTo>
                <a:pt x="587034" y="135869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47D56B-08FE-4F3F-9054-C6F7D4A9C2C8}">
      <dsp:nvSpPr>
        <dsp:cNvPr id="0" name=""/>
        <dsp:cNvSpPr/>
      </dsp:nvSpPr>
      <dsp:spPr>
        <a:xfrm>
          <a:off x="3941043" y="2498827"/>
          <a:ext cx="499399" cy="5203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215"/>
              </a:lnTo>
              <a:lnTo>
                <a:pt x="596067" y="49421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EA0F3F-C8FF-4D75-A607-526844D5BD2C}">
      <dsp:nvSpPr>
        <dsp:cNvPr id="0" name=""/>
        <dsp:cNvSpPr/>
      </dsp:nvSpPr>
      <dsp:spPr>
        <a:xfrm>
          <a:off x="3367259" y="1353261"/>
          <a:ext cx="1843107" cy="624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94"/>
              </a:lnTo>
              <a:lnTo>
                <a:pt x="2184735" y="183794"/>
              </a:lnTo>
              <a:lnTo>
                <a:pt x="2184735" y="3094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17D87-7136-4A03-AEED-A40D7EE9FB53}">
      <dsp:nvSpPr>
        <dsp:cNvPr id="0" name=""/>
        <dsp:cNvSpPr/>
      </dsp:nvSpPr>
      <dsp:spPr>
        <a:xfrm>
          <a:off x="401251" y="2478915"/>
          <a:ext cx="477460" cy="3586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4158"/>
              </a:lnTo>
              <a:lnTo>
                <a:pt x="487905" y="339415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FDF15C-5B7D-43A8-AA07-BC8639412C15}">
      <dsp:nvSpPr>
        <dsp:cNvPr id="0" name=""/>
        <dsp:cNvSpPr/>
      </dsp:nvSpPr>
      <dsp:spPr>
        <a:xfrm>
          <a:off x="401251" y="2478915"/>
          <a:ext cx="458423" cy="3004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0843"/>
              </a:lnTo>
              <a:lnTo>
                <a:pt x="557791" y="3030843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9261A-AB24-41FF-8DE2-A28EE8E524C2}">
      <dsp:nvSpPr>
        <dsp:cNvPr id="0" name=""/>
        <dsp:cNvSpPr/>
      </dsp:nvSpPr>
      <dsp:spPr>
        <a:xfrm>
          <a:off x="401251" y="2478915"/>
          <a:ext cx="448904" cy="2201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361"/>
              </a:lnTo>
              <a:lnTo>
                <a:pt x="557791" y="218136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1CF07-D3A5-4E2D-BA93-A148D543E36F}">
      <dsp:nvSpPr>
        <dsp:cNvPr id="0" name=""/>
        <dsp:cNvSpPr/>
      </dsp:nvSpPr>
      <dsp:spPr>
        <a:xfrm>
          <a:off x="401251" y="2478915"/>
          <a:ext cx="439396" cy="1351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1879"/>
              </a:lnTo>
              <a:lnTo>
                <a:pt x="557791" y="133187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47CC9-6EE1-4136-BA19-C5F1C0178F5E}">
      <dsp:nvSpPr>
        <dsp:cNvPr id="0" name=""/>
        <dsp:cNvSpPr/>
      </dsp:nvSpPr>
      <dsp:spPr>
        <a:xfrm>
          <a:off x="401251" y="2478915"/>
          <a:ext cx="439396" cy="520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397"/>
              </a:lnTo>
              <a:lnTo>
                <a:pt x="557791" y="48239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D23219-F35D-4F9D-8C29-AA213A1B0FFD}">
      <dsp:nvSpPr>
        <dsp:cNvPr id="0" name=""/>
        <dsp:cNvSpPr/>
      </dsp:nvSpPr>
      <dsp:spPr>
        <a:xfrm>
          <a:off x="1772679" y="1353261"/>
          <a:ext cx="1594580" cy="633998"/>
        </a:xfrm>
        <a:custGeom>
          <a:avLst/>
          <a:gdLst/>
          <a:ahLst/>
          <a:cxnLst/>
          <a:rect l="0" t="0" r="0" b="0"/>
          <a:pathLst>
            <a:path>
              <a:moveTo>
                <a:pt x="1998106" y="0"/>
              </a:moveTo>
              <a:lnTo>
                <a:pt x="1998106" y="195609"/>
              </a:lnTo>
              <a:lnTo>
                <a:pt x="0" y="195609"/>
              </a:lnTo>
              <a:lnTo>
                <a:pt x="0" y="321236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00569-5AB3-4364-BEF9-87CB880D5F60}">
      <dsp:nvSpPr>
        <dsp:cNvPr id="0" name=""/>
        <dsp:cNvSpPr/>
      </dsp:nvSpPr>
      <dsp:spPr>
        <a:xfrm>
          <a:off x="1321300" y="0"/>
          <a:ext cx="4091919" cy="1353261"/>
        </a:xfrm>
        <a:prstGeom prst="rect">
          <a:avLst/>
        </a:prstGeom>
        <a:solidFill>
          <a:srgbClr val="C00000"/>
        </a:solidFill>
        <a:ln w="285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b="1" kern="1200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200" b="1" kern="1200">
            <a:ln w="9525">
              <a:solidFill>
                <a:sysClr val="window" lastClr="FFFFFF"/>
              </a:solidFill>
            </a:ln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b="1" kern="1200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WKU/ KEA </a:t>
          </a: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b="1" kern="1200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ProgramCost </a:t>
          </a: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b="1" kern="1200">
              <a:ln w="9525">
                <a:solidFill>
                  <a:sysClr val="window" lastClr="FFFFFF"/>
                </a:solidFill>
              </a:ln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>
            <a:ln w="9525">
              <a:solidFill>
                <a:sysClr val="window" lastClr="FFFFFF"/>
              </a:solidFill>
            </a:ln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21300" y="0"/>
        <a:ext cx="4091919" cy="1353261"/>
      </dsp:txXfrm>
    </dsp:sp>
    <dsp:sp modelId="{E11A3683-6D07-4878-BA6B-62BB5C12DA13}">
      <dsp:nvSpPr>
        <dsp:cNvPr id="0" name=""/>
        <dsp:cNvSpPr/>
      </dsp:nvSpPr>
      <dsp:spPr>
        <a:xfrm>
          <a:off x="58395" y="1987260"/>
          <a:ext cx="3428568" cy="491655"/>
        </a:xfrm>
        <a:prstGeom prst="rect">
          <a:avLst/>
        </a:prstGeom>
        <a:solidFill>
          <a:srgbClr val="C00000"/>
        </a:solidFill>
        <a:ln w="285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KEA Members</a:t>
          </a:r>
        </a:p>
      </dsp:txBody>
      <dsp:txXfrm>
        <a:off x="58395" y="1987260"/>
        <a:ext cx="3428568" cy="491655"/>
      </dsp:txXfrm>
    </dsp:sp>
    <dsp:sp modelId="{6E820784-1855-4B1B-B4EE-3223A63EBD84}">
      <dsp:nvSpPr>
        <dsp:cNvPr id="0" name=""/>
        <dsp:cNvSpPr/>
      </dsp:nvSpPr>
      <dsp:spPr>
        <a:xfrm>
          <a:off x="840648" y="2753239"/>
          <a:ext cx="2664250" cy="491655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KEA - Academy Enrollment Fee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$800</a:t>
          </a:r>
        </a:p>
      </dsp:txBody>
      <dsp:txXfrm>
        <a:off x="840648" y="2753239"/>
        <a:ext cx="2664250" cy="491655"/>
      </dsp:txXfrm>
    </dsp:sp>
    <dsp:sp modelId="{62737B47-5E6A-4531-9527-71F9D6C1B3D8}">
      <dsp:nvSpPr>
        <dsp:cNvPr id="0" name=""/>
        <dsp:cNvSpPr/>
      </dsp:nvSpPr>
      <dsp:spPr>
        <a:xfrm>
          <a:off x="840648" y="3584594"/>
          <a:ext cx="2687269" cy="491655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WKU- 3 hr Research Course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$1050 (@$350 rate)</a:t>
          </a:r>
        </a:p>
      </dsp:txBody>
      <dsp:txXfrm>
        <a:off x="840648" y="3584594"/>
        <a:ext cx="2687269" cy="491655"/>
      </dsp:txXfrm>
    </dsp:sp>
    <dsp:sp modelId="{F11ACB23-C4A1-4359-90A0-7459052FBC2E}">
      <dsp:nvSpPr>
        <dsp:cNvPr id="0" name=""/>
        <dsp:cNvSpPr/>
      </dsp:nvSpPr>
      <dsp:spPr>
        <a:xfrm>
          <a:off x="850156" y="4434980"/>
          <a:ext cx="2732236" cy="491655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Micro-credential Cost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FREE with KEA Membership</a:t>
          </a:r>
        </a:p>
      </dsp:txBody>
      <dsp:txXfrm>
        <a:off x="850156" y="4434980"/>
        <a:ext cx="2732236" cy="491655"/>
      </dsp:txXfrm>
    </dsp:sp>
    <dsp:sp modelId="{44A551E8-664D-4BF5-A553-D24E99D8AE9C}">
      <dsp:nvSpPr>
        <dsp:cNvPr id="0" name=""/>
        <dsp:cNvSpPr/>
      </dsp:nvSpPr>
      <dsp:spPr>
        <a:xfrm>
          <a:off x="859675" y="5237790"/>
          <a:ext cx="2755246" cy="491655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Capstone Review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$1100</a:t>
          </a:r>
        </a:p>
      </dsp:txBody>
      <dsp:txXfrm>
        <a:off x="859675" y="5237790"/>
        <a:ext cx="2755246" cy="491655"/>
      </dsp:txXfrm>
    </dsp:sp>
    <dsp:sp modelId="{07007F48-55D9-4CEB-8E26-4984E6896381}">
      <dsp:nvSpPr>
        <dsp:cNvPr id="0" name=""/>
        <dsp:cNvSpPr/>
      </dsp:nvSpPr>
      <dsp:spPr>
        <a:xfrm>
          <a:off x="878712" y="5820003"/>
          <a:ext cx="2774047" cy="491655"/>
        </a:xfrm>
        <a:prstGeom prst="rect">
          <a:avLst/>
        </a:prstGeom>
        <a:solidFill>
          <a:schemeClr val="accent4"/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Total Cost  $2950</a:t>
          </a:r>
        </a:p>
      </dsp:txBody>
      <dsp:txXfrm>
        <a:off x="878712" y="5820003"/>
        <a:ext cx="2774047" cy="491655"/>
      </dsp:txXfrm>
    </dsp:sp>
    <dsp:sp modelId="{32D6DC1B-0096-46D9-8CC6-88229AD5EBE1}">
      <dsp:nvSpPr>
        <dsp:cNvPr id="0" name=""/>
        <dsp:cNvSpPr/>
      </dsp:nvSpPr>
      <dsp:spPr>
        <a:xfrm>
          <a:off x="3623712" y="1977550"/>
          <a:ext cx="3173310" cy="521277"/>
        </a:xfrm>
        <a:prstGeom prst="rect">
          <a:avLst/>
        </a:prstGeom>
        <a:solidFill>
          <a:srgbClr val="C00000"/>
        </a:solidFill>
        <a:ln w="28575" cap="flat" cmpd="sng" algn="ctr">
          <a:solidFill>
            <a:sysClr val="window" lastClr="FFFFFF">
              <a:lumMod val="6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KEA Non-Members</a:t>
          </a:r>
        </a:p>
      </dsp:txBody>
      <dsp:txXfrm>
        <a:off x="3623712" y="1977550"/>
        <a:ext cx="3173310" cy="521277"/>
      </dsp:txXfrm>
    </dsp:sp>
    <dsp:sp modelId="{D2A308C1-34E8-4DC6-87CC-C7036D519AEC}">
      <dsp:nvSpPr>
        <dsp:cNvPr id="0" name=""/>
        <dsp:cNvSpPr/>
      </dsp:nvSpPr>
      <dsp:spPr>
        <a:xfrm>
          <a:off x="4440442" y="2773348"/>
          <a:ext cx="2343671" cy="491660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KEA- Academy Enrollment Fee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$1600</a:t>
          </a:r>
        </a:p>
      </dsp:txBody>
      <dsp:txXfrm>
        <a:off x="4440442" y="2773348"/>
        <a:ext cx="2343671" cy="491660"/>
      </dsp:txXfrm>
    </dsp:sp>
    <dsp:sp modelId="{986D2872-12A8-4262-8338-A0AA5A74CA7F}">
      <dsp:nvSpPr>
        <dsp:cNvPr id="0" name=""/>
        <dsp:cNvSpPr/>
      </dsp:nvSpPr>
      <dsp:spPr>
        <a:xfrm>
          <a:off x="4423500" y="3626542"/>
          <a:ext cx="2468168" cy="491655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WKU- 3hr Research Course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$1050 (@$350 rate) </a:t>
          </a:r>
        </a:p>
      </dsp:txBody>
      <dsp:txXfrm>
        <a:off x="4423500" y="3626542"/>
        <a:ext cx="2468168" cy="491655"/>
      </dsp:txXfrm>
    </dsp:sp>
    <dsp:sp modelId="{B6034050-BF63-4B13-A607-DBBBD64945B0}">
      <dsp:nvSpPr>
        <dsp:cNvPr id="0" name=""/>
        <dsp:cNvSpPr/>
      </dsp:nvSpPr>
      <dsp:spPr>
        <a:xfrm>
          <a:off x="4384521" y="4414572"/>
          <a:ext cx="2548367" cy="491655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Micro- credential Cost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$1800</a:t>
          </a:r>
        </a:p>
      </dsp:txBody>
      <dsp:txXfrm>
        <a:off x="4384521" y="4414572"/>
        <a:ext cx="2548367" cy="491655"/>
      </dsp:txXfrm>
    </dsp:sp>
    <dsp:sp modelId="{8E3777CF-10EF-4D56-95C2-245E87C8169A}">
      <dsp:nvSpPr>
        <dsp:cNvPr id="0" name=""/>
        <dsp:cNvSpPr/>
      </dsp:nvSpPr>
      <dsp:spPr>
        <a:xfrm>
          <a:off x="4487362" y="5229299"/>
          <a:ext cx="2494462" cy="491655"/>
        </a:xfrm>
        <a:prstGeom prst="rect">
          <a:avLst/>
        </a:prstGeom>
        <a:solidFill>
          <a:sysClr val="window" lastClr="FFFFFF">
            <a:lumMod val="75000"/>
          </a:sysClr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WKU- Capstone Review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$1100</a:t>
          </a:r>
        </a:p>
      </dsp:txBody>
      <dsp:txXfrm>
        <a:off x="4487362" y="5229299"/>
        <a:ext cx="2494462" cy="491655"/>
      </dsp:txXfrm>
    </dsp:sp>
    <dsp:sp modelId="{ADEBC983-AFD1-4A08-9F32-810D7AED0558}">
      <dsp:nvSpPr>
        <dsp:cNvPr id="0" name=""/>
        <dsp:cNvSpPr/>
      </dsp:nvSpPr>
      <dsp:spPr>
        <a:xfrm>
          <a:off x="4433608" y="5820003"/>
          <a:ext cx="2544601" cy="491655"/>
        </a:xfrm>
        <a:prstGeom prst="rect">
          <a:avLst/>
        </a:prstGeom>
        <a:solidFill>
          <a:srgbClr val="FFC000"/>
        </a:solidFill>
        <a:ln w="28575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Total Cost $5550</a:t>
          </a:r>
        </a:p>
      </dsp:txBody>
      <dsp:txXfrm>
        <a:off x="4433608" y="5820003"/>
        <a:ext cx="2544601" cy="4916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9962-FD84-4F97-BDCC-C30B1E7D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Michelle [KY]</dc:creator>
  <cp:keywords/>
  <dc:description/>
  <cp:lastModifiedBy>Jones, Michelle [KY]</cp:lastModifiedBy>
  <cp:revision>2</cp:revision>
  <cp:lastPrinted>2024-12-13T19:18:00Z</cp:lastPrinted>
  <dcterms:created xsi:type="dcterms:W3CDTF">2025-03-14T17:51:00Z</dcterms:created>
  <dcterms:modified xsi:type="dcterms:W3CDTF">2025-03-14T17:51:00Z</dcterms:modified>
</cp:coreProperties>
</file>